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8BB4" w14:textId="77777777" w:rsidR="00BE2F79" w:rsidRPr="002E2107" w:rsidRDefault="00F17BB9" w:rsidP="002E173A">
      <w:pPr>
        <w:pStyle w:val="Zhlav"/>
        <w:jc w:val="center"/>
        <w:rPr>
          <w:rFonts w:ascii="Arial" w:hAnsi="Arial" w:cs="Arial"/>
          <w:color w:val="000000" w:themeColor="text1"/>
        </w:rPr>
      </w:pPr>
      <w:r w:rsidRPr="002E2107">
        <w:rPr>
          <w:rFonts w:ascii="Arial" w:hAnsi="Arial" w:cs="Arial"/>
          <w:noProof/>
          <w:color w:val="FF0000"/>
        </w:rPr>
        <w:drawing>
          <wp:inline distT="0" distB="0" distL="0" distR="0" wp14:anchorId="10D00B72" wp14:editId="1853DEF9">
            <wp:extent cx="742950" cy="923925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262F0" w14:textId="77777777" w:rsidR="00BE2F79" w:rsidRPr="008E752D" w:rsidRDefault="00BE2F79" w:rsidP="002E173A">
      <w:pPr>
        <w:pStyle w:val="Zhlav"/>
        <w:jc w:val="center"/>
        <w:rPr>
          <w:rFonts w:ascii="Arial" w:hAnsi="Arial" w:cs="Arial"/>
          <w:b/>
          <w:sz w:val="28"/>
          <w:szCs w:val="28"/>
        </w:rPr>
      </w:pPr>
      <w:r w:rsidRPr="008E752D">
        <w:rPr>
          <w:rFonts w:ascii="Arial" w:hAnsi="Arial" w:cs="Arial"/>
          <w:b/>
          <w:sz w:val="28"/>
          <w:szCs w:val="28"/>
        </w:rPr>
        <w:t>PARDUBICKÝ KR</w:t>
      </w:r>
      <w:r w:rsidR="00820F6D" w:rsidRPr="008E752D">
        <w:rPr>
          <w:rFonts w:ascii="Arial" w:hAnsi="Arial" w:cs="Arial"/>
          <w:b/>
          <w:sz w:val="28"/>
          <w:szCs w:val="28"/>
        </w:rPr>
        <w:t>AJ</w:t>
      </w:r>
    </w:p>
    <w:p w14:paraId="387A7644" w14:textId="1AD877A6" w:rsidR="00B11382" w:rsidRPr="008E752D" w:rsidRDefault="00BE2F79" w:rsidP="00D80F16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8E752D">
        <w:rPr>
          <w:rFonts w:ascii="Arial" w:hAnsi="Arial" w:cs="Arial"/>
          <w:b/>
          <w:bCs/>
          <w:sz w:val="28"/>
          <w:szCs w:val="28"/>
          <w:u w:val="single"/>
        </w:rPr>
        <w:t xml:space="preserve">Zpráva o činnosti příspěvkových organizací Pardubického kraje v oblasti kultury za rok </w:t>
      </w:r>
      <w:r w:rsidR="00EA206E" w:rsidRPr="008E752D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7B7ED0"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="00C05B02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8E752D">
        <w:rPr>
          <w:rFonts w:ascii="Arial" w:hAnsi="Arial" w:cs="Arial"/>
          <w:b/>
          <w:bCs/>
          <w:sz w:val="28"/>
          <w:szCs w:val="28"/>
          <w:u w:val="single"/>
        </w:rPr>
        <w:t> </w:t>
      </w:r>
    </w:p>
    <w:p w14:paraId="0CA1C9BE" w14:textId="32613CE4" w:rsidR="002E173A" w:rsidRDefault="002E1391" w:rsidP="002E1391">
      <w:pPr>
        <w:jc w:val="right"/>
        <w:rPr>
          <w:rFonts w:ascii="Arial" w:hAnsi="Arial" w:cs="Arial"/>
          <w:sz w:val="20"/>
          <w:szCs w:val="20"/>
        </w:rPr>
      </w:pPr>
      <w:r w:rsidRPr="002E1391">
        <w:rPr>
          <w:rFonts w:ascii="Arial" w:hAnsi="Arial" w:cs="Arial"/>
          <w:sz w:val="20"/>
          <w:szCs w:val="20"/>
        </w:rPr>
        <w:t>Č.j.</w:t>
      </w:r>
      <w:r w:rsidR="00763C35">
        <w:rPr>
          <w:rFonts w:ascii="Arial" w:hAnsi="Arial" w:cs="Arial"/>
          <w:sz w:val="20"/>
          <w:szCs w:val="20"/>
        </w:rPr>
        <w:t>:</w:t>
      </w:r>
      <w:r w:rsidRPr="002E139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GG </w:t>
      </w:r>
      <w:r w:rsidR="00C05B02">
        <w:rPr>
          <w:rFonts w:ascii="Arial" w:hAnsi="Arial" w:cs="Arial"/>
          <w:sz w:val="20"/>
          <w:szCs w:val="20"/>
        </w:rPr>
        <w:t>95/2024</w:t>
      </w:r>
    </w:p>
    <w:p w14:paraId="35C529EF" w14:textId="77777777" w:rsidR="002E173A" w:rsidRDefault="002E173A" w:rsidP="002E173A">
      <w:pPr>
        <w:rPr>
          <w:rFonts w:ascii="Arial" w:hAnsi="Arial" w:cs="Arial"/>
          <w:b/>
          <w:bCs/>
        </w:rPr>
      </w:pPr>
    </w:p>
    <w:p w14:paraId="241EA0E6" w14:textId="1C603F63" w:rsidR="00763C35" w:rsidRDefault="00763C35" w:rsidP="002E17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 xml:space="preserve">Gočárova galerie </w:t>
      </w:r>
    </w:p>
    <w:p w14:paraId="6ECA5010" w14:textId="640DAD17" w:rsidR="00982DA1" w:rsidRPr="005B6D58" w:rsidRDefault="00F32DCD" w:rsidP="00E84CAB">
      <w:pPr>
        <w:pStyle w:val="Odstavecseseznamem"/>
        <w:numPr>
          <w:ilvl w:val="0"/>
          <w:numId w:val="42"/>
        </w:numPr>
        <w:spacing w:before="240"/>
        <w:ind w:left="426" w:hanging="426"/>
        <w:rPr>
          <w:rFonts w:ascii="Arial" w:hAnsi="Arial" w:cs="Arial"/>
          <w:b/>
          <w:bCs/>
          <w:sz w:val="22"/>
          <w:szCs w:val="22"/>
          <w:u w:val="single"/>
        </w:rPr>
      </w:pPr>
      <w:r w:rsidRPr="005B6D58">
        <w:rPr>
          <w:rFonts w:ascii="Arial" w:hAnsi="Arial" w:cs="Arial"/>
          <w:b/>
          <w:bCs/>
          <w:sz w:val="22"/>
          <w:szCs w:val="22"/>
          <w:u w:val="single"/>
        </w:rPr>
        <w:t>Vyhodnocení plnění úkolů, pro které byla organizace zřízena:</w:t>
      </w:r>
    </w:p>
    <w:p w14:paraId="67E67A3B" w14:textId="77777777" w:rsidR="002E173A" w:rsidRDefault="002E173A" w:rsidP="002E173A">
      <w:pPr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14:paraId="6341CF1B" w14:textId="06731D31" w:rsidR="00F32DCD" w:rsidRPr="004627E8" w:rsidRDefault="00F32DCD" w:rsidP="002E173A">
      <w:pPr>
        <w:ind w:left="426" w:firstLine="0"/>
        <w:rPr>
          <w:rFonts w:ascii="Arial" w:hAnsi="Arial" w:cs="Arial"/>
          <w:b/>
          <w:bCs/>
          <w:sz w:val="22"/>
          <w:szCs w:val="22"/>
        </w:rPr>
      </w:pPr>
      <w:r w:rsidRPr="004627E8">
        <w:rPr>
          <w:rFonts w:ascii="Arial" w:hAnsi="Arial" w:cs="Arial"/>
          <w:b/>
          <w:bCs/>
          <w:sz w:val="22"/>
          <w:szCs w:val="22"/>
        </w:rPr>
        <w:t>Odborná a metodická činnost:</w:t>
      </w:r>
    </w:p>
    <w:p w14:paraId="56CA93EE" w14:textId="77777777" w:rsidR="002E173A" w:rsidRPr="002E173A" w:rsidRDefault="002E173A" w:rsidP="002E173A">
      <w:pPr>
        <w:pStyle w:val="Normlnweb"/>
        <w:spacing w:before="0" w:beforeAutospacing="0" w:after="0" w:afterAutospacing="0"/>
        <w:ind w:left="850"/>
        <w:rPr>
          <w:rFonts w:ascii="Arial" w:hAnsi="Arial" w:cs="Arial"/>
          <w:b/>
          <w:bCs/>
          <w:sz w:val="22"/>
          <w:szCs w:val="22"/>
        </w:rPr>
      </w:pPr>
    </w:p>
    <w:p w14:paraId="3499F232" w14:textId="77777777" w:rsidR="002E173A" w:rsidRPr="002E173A" w:rsidRDefault="002E173A" w:rsidP="002E173A">
      <w:pPr>
        <w:pStyle w:val="Normlnweb"/>
        <w:spacing w:before="0" w:beforeAutospacing="0" w:after="0" w:afterAutospacing="0"/>
        <w:ind w:left="850"/>
        <w:rPr>
          <w:rFonts w:ascii="Arial" w:hAnsi="Arial" w:cs="Arial"/>
          <w:bCs/>
          <w:sz w:val="22"/>
          <w:szCs w:val="22"/>
        </w:rPr>
      </w:pPr>
      <w:r w:rsidRPr="002E173A">
        <w:rPr>
          <w:rFonts w:ascii="Arial" w:hAnsi="Arial" w:cs="Arial"/>
          <w:b/>
          <w:bCs/>
          <w:sz w:val="22"/>
          <w:szCs w:val="22"/>
        </w:rPr>
        <w:t>Výstavy:</w:t>
      </w:r>
    </w:p>
    <w:p w14:paraId="066C8C65" w14:textId="26336B90" w:rsidR="00B47765" w:rsidRDefault="0025337A" w:rsidP="0025337A">
      <w:pPr>
        <w:pStyle w:val="Bezmezer"/>
        <w:spacing w:before="240"/>
        <w:ind w:left="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B47765">
        <w:rPr>
          <w:rFonts w:ascii="Arial" w:hAnsi="Arial" w:cs="Arial"/>
          <w:bCs/>
          <w:sz w:val="22"/>
          <w:szCs w:val="22"/>
        </w:rPr>
        <w:t>ZÁMEK</w:t>
      </w:r>
      <w:r w:rsidR="00222BCE">
        <w:rPr>
          <w:rFonts w:ascii="Arial" w:hAnsi="Arial" w:cs="Arial"/>
          <w:bCs/>
          <w:sz w:val="22"/>
          <w:szCs w:val="22"/>
        </w:rPr>
        <w:t xml:space="preserve"> (čp. 3)</w:t>
      </w:r>
    </w:p>
    <w:p w14:paraId="386BED26" w14:textId="77777777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13.10. – 15.01.2023</w:t>
      </w:r>
      <w:r>
        <w:rPr>
          <w:rFonts w:ascii="Arial" w:hAnsi="Arial" w:cs="Arial"/>
          <w:sz w:val="22"/>
          <w:szCs w:val="22"/>
        </w:rPr>
        <w:tab/>
        <w:t xml:space="preserve">Těla v úzkých </w:t>
      </w:r>
    </w:p>
    <w:p w14:paraId="34D1F2FA" w14:textId="77777777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</w:p>
    <w:p w14:paraId="2AF72ED5" w14:textId="77777777" w:rsidR="00B47765" w:rsidRDefault="00B47765" w:rsidP="00B47765">
      <w:pPr>
        <w:pStyle w:val="Bezmezer"/>
        <w:ind w:left="426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DŮM U JONÁŠE:</w:t>
      </w:r>
    </w:p>
    <w:p w14:paraId="3301281A" w14:textId="77777777" w:rsidR="00B47765" w:rsidRDefault="00B47765" w:rsidP="00B47765">
      <w:pPr>
        <w:pStyle w:val="Bezmezer"/>
        <w:tabs>
          <w:tab w:val="left" w:pos="2835"/>
        </w:tabs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07.12. – 12.03.2023</w:t>
      </w:r>
      <w:r>
        <w:rPr>
          <w:rFonts w:ascii="Arial" w:hAnsi="Arial" w:cs="Arial"/>
          <w:sz w:val="22"/>
          <w:szCs w:val="22"/>
        </w:rPr>
        <w:tab/>
        <w:t>Gabriela Dubská – Mezi řádky</w:t>
      </w:r>
    </w:p>
    <w:p w14:paraId="4E6C45C9" w14:textId="77777777" w:rsidR="00B47765" w:rsidRDefault="00B47765" w:rsidP="00B47765">
      <w:pPr>
        <w:pStyle w:val="Bezmezer"/>
        <w:tabs>
          <w:tab w:val="left" w:pos="2835"/>
        </w:tabs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Bořivoj Borovský – Mraky, kámen a padající světlo</w:t>
      </w:r>
    </w:p>
    <w:p w14:paraId="65E59D64" w14:textId="1A4E9A11" w:rsidR="00B47765" w:rsidRDefault="00B47765" w:rsidP="00B47765">
      <w:pPr>
        <w:pStyle w:val="Bezmezer"/>
        <w:tabs>
          <w:tab w:val="left" w:pos="2835"/>
        </w:tabs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29.03. – 18.06.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Bez názvu (Z nových akvizic) </w:t>
      </w:r>
    </w:p>
    <w:p w14:paraId="785B9342" w14:textId="1DA01D25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29.03. – 15.10.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Co přetrvá / příběh galerie / 1953–2023 </w:t>
      </w:r>
    </w:p>
    <w:p w14:paraId="2A840301" w14:textId="70AC8565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28.06. – 15.10.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Pavel Příkaský: MUCILAGO</w:t>
      </w:r>
    </w:p>
    <w:p w14:paraId="2F3E28D8" w14:textId="4349A736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20.09. – 26.11.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RABBIT HOLE: Viktor Dedek – </w:t>
      </w:r>
      <w:proofErr w:type="spellStart"/>
      <w:r>
        <w:rPr>
          <w:rFonts w:ascii="Arial" w:hAnsi="Arial" w:cs="Arial"/>
          <w:sz w:val="22"/>
          <w:szCs w:val="22"/>
        </w:rPr>
        <w:t>Ludomancer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31CD961" w14:textId="55D5E25B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09.11. – 03.03.2024</w:t>
      </w:r>
      <w:r>
        <w:rPr>
          <w:rFonts w:ascii="Arial" w:hAnsi="Arial" w:cs="Arial"/>
          <w:sz w:val="22"/>
          <w:szCs w:val="22"/>
        </w:rPr>
        <w:tab/>
        <w:t xml:space="preserve">Nadchnout ilustrací </w:t>
      </w:r>
    </w:p>
    <w:p w14:paraId="4D2CC528" w14:textId="263D81A1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06.12. – 03.03.2024 </w:t>
      </w:r>
      <w:r>
        <w:rPr>
          <w:rFonts w:ascii="Arial" w:hAnsi="Arial" w:cs="Arial"/>
          <w:sz w:val="22"/>
          <w:szCs w:val="22"/>
        </w:rPr>
        <w:tab/>
        <w:t xml:space="preserve">RABBIT HOLE: Matej Al-Ali: </w:t>
      </w:r>
      <w:proofErr w:type="spellStart"/>
      <w:r>
        <w:rPr>
          <w:rFonts w:ascii="Arial" w:hAnsi="Arial" w:cs="Arial"/>
          <w:sz w:val="22"/>
          <w:szCs w:val="22"/>
        </w:rPr>
        <w:t>Framing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222003B5" w14:textId="77777777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</w:p>
    <w:p w14:paraId="0E9FCF6F" w14:textId="77777777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</w:p>
    <w:p w14:paraId="37BDF225" w14:textId="5F01AD72" w:rsidR="00B47765" w:rsidRDefault="0025337A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AUTOMATICK</w:t>
      </w:r>
      <w:r w:rsidR="00B47765">
        <w:rPr>
          <w:rFonts w:ascii="Arial" w:hAnsi="Arial" w:cs="Arial"/>
          <w:sz w:val="22"/>
          <w:szCs w:val="22"/>
        </w:rPr>
        <w:t>É MLÝNY</w:t>
      </w:r>
    </w:p>
    <w:p w14:paraId="7A03BDCA" w14:textId="4545A47A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23.06. – 20.08</w:t>
      </w:r>
      <w:r w:rsidR="0025337A">
        <w:rPr>
          <w:rFonts w:ascii="Arial" w:hAnsi="Arial" w:cs="Arial"/>
          <w:sz w:val="22"/>
          <w:szCs w:val="22"/>
        </w:rPr>
        <w:t>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Gočár Digital</w:t>
      </w:r>
    </w:p>
    <w:p w14:paraId="5FA8AE9C" w14:textId="3EF0B216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Architektura paměti </w:t>
      </w:r>
    </w:p>
    <w:p w14:paraId="252649A9" w14:textId="77777777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7765">
        <w:rPr>
          <w:rFonts w:ascii="Arial" w:hAnsi="Arial" w:cs="Arial"/>
          <w:sz w:val="22"/>
          <w:szCs w:val="22"/>
        </w:rPr>
        <w:t>Markéta Magidová &amp; MXTXC: Šepot z Velké mušle</w:t>
      </w:r>
    </w:p>
    <w:p w14:paraId="22007D9A" w14:textId="12EEDA22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23.06 – 10.09.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 xml:space="preserve">Z domácích archivů </w:t>
      </w:r>
    </w:p>
    <w:p w14:paraId="4121D93C" w14:textId="126B615F" w:rsidR="00B47765" w:rsidRDefault="00B47765" w:rsidP="00B47765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29.09 – 14.01.2024</w:t>
      </w:r>
      <w:r>
        <w:rPr>
          <w:rFonts w:ascii="Arial" w:hAnsi="Arial" w:cs="Arial"/>
          <w:sz w:val="22"/>
          <w:szCs w:val="22"/>
        </w:rPr>
        <w:tab/>
        <w:t>Velké malé radosti / Šperky a objekty Pavla Herynka</w:t>
      </w:r>
    </w:p>
    <w:p w14:paraId="759B1D94" w14:textId="17B9D4E3" w:rsidR="001B241D" w:rsidRDefault="00B47765" w:rsidP="00B61B9F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29.09</w:t>
      </w:r>
      <w:r w:rsidR="00B61B9F">
        <w:rPr>
          <w:rFonts w:ascii="Arial" w:hAnsi="Arial" w:cs="Arial"/>
          <w:sz w:val="22"/>
          <w:szCs w:val="22"/>
        </w:rPr>
        <w:t xml:space="preserve"> – 21.03.2024</w:t>
      </w:r>
      <w:r w:rsidR="00B61B9F">
        <w:rPr>
          <w:rFonts w:ascii="Arial" w:hAnsi="Arial" w:cs="Arial"/>
          <w:sz w:val="22"/>
          <w:szCs w:val="22"/>
        </w:rPr>
        <w:tab/>
        <w:t>Blouděním k sobě</w:t>
      </w:r>
    </w:p>
    <w:p w14:paraId="27905D21" w14:textId="1642587D" w:rsidR="00B61B9F" w:rsidRPr="00B61B9F" w:rsidRDefault="00B61B9F" w:rsidP="00B61B9F">
      <w:pPr>
        <w:pStyle w:val="Bezmezer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29.09.</w:t>
      </w:r>
      <w:r w:rsidR="00222BCE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stálá expozice TRANSMISE</w:t>
      </w:r>
    </w:p>
    <w:p w14:paraId="12B74133" w14:textId="77777777" w:rsidR="001B241D" w:rsidRDefault="001B241D" w:rsidP="00B61B9F">
      <w:pPr>
        <w:pStyle w:val="Normlnweb"/>
        <w:tabs>
          <w:tab w:val="left" w:pos="6804"/>
        </w:tabs>
        <w:spacing w:before="0" w:beforeAutospacing="0" w:after="0" w:afterAutospacing="0"/>
        <w:ind w:left="0" w:firstLine="0"/>
        <w:rPr>
          <w:rFonts w:ascii="Arial" w:hAnsi="Arial" w:cs="Arial"/>
          <w:bCs/>
          <w:sz w:val="22"/>
          <w:szCs w:val="22"/>
          <w:u w:val="single"/>
        </w:rPr>
      </w:pPr>
    </w:p>
    <w:p w14:paraId="79BE9407" w14:textId="583DBF1E" w:rsidR="001B241D" w:rsidRDefault="001B241D" w:rsidP="0025337A">
      <w:pPr>
        <w:pStyle w:val="Normlnweb"/>
        <w:tabs>
          <w:tab w:val="left" w:pos="6804"/>
        </w:tabs>
        <w:spacing w:before="0" w:beforeAutospacing="0" w:after="0" w:afterAutospacing="0"/>
        <w:ind w:left="0" w:firstLine="0"/>
        <w:rPr>
          <w:rFonts w:ascii="Arial" w:hAnsi="Arial" w:cs="Arial"/>
          <w:bCs/>
          <w:sz w:val="22"/>
          <w:szCs w:val="22"/>
          <w:u w:val="single"/>
        </w:rPr>
      </w:pPr>
    </w:p>
    <w:p w14:paraId="3CB8C445" w14:textId="3F27373F" w:rsidR="00A21CC1" w:rsidRDefault="00A21CC1" w:rsidP="00A21CC1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  <w:r w:rsidRPr="00161AB0">
        <w:rPr>
          <w:rFonts w:ascii="Arial" w:hAnsi="Arial" w:cs="Arial"/>
          <w:bCs/>
          <w:sz w:val="22"/>
          <w:szCs w:val="22"/>
        </w:rPr>
        <w:t>Na výstavy v jiných galeriích a muzeích bylo zapůjčeno</w:t>
      </w:r>
      <w:r w:rsidR="00161AB0" w:rsidRPr="00161AB0">
        <w:rPr>
          <w:rFonts w:ascii="Arial" w:hAnsi="Arial" w:cs="Arial"/>
          <w:bCs/>
          <w:sz w:val="22"/>
          <w:szCs w:val="22"/>
        </w:rPr>
        <w:t xml:space="preserve"> 14 dě</w:t>
      </w:r>
      <w:r w:rsidRPr="00161AB0">
        <w:rPr>
          <w:rFonts w:ascii="Arial" w:hAnsi="Arial" w:cs="Arial"/>
          <w:bCs/>
          <w:sz w:val="22"/>
          <w:szCs w:val="22"/>
        </w:rPr>
        <w:t>l</w:t>
      </w:r>
      <w:r w:rsidR="00FF7E6E" w:rsidRPr="00161AB0">
        <w:rPr>
          <w:rFonts w:ascii="Arial" w:hAnsi="Arial" w:cs="Arial"/>
          <w:bCs/>
          <w:sz w:val="22"/>
          <w:szCs w:val="22"/>
        </w:rPr>
        <w:t xml:space="preserve"> ze sbírky GG</w:t>
      </w:r>
      <w:r w:rsidRPr="00161AB0">
        <w:rPr>
          <w:rFonts w:ascii="Arial" w:hAnsi="Arial" w:cs="Arial"/>
          <w:bCs/>
          <w:sz w:val="22"/>
          <w:szCs w:val="22"/>
        </w:rPr>
        <w:t>.</w:t>
      </w:r>
      <w:r w:rsidR="00161AB0" w:rsidRPr="00161AB0">
        <w:rPr>
          <w:rFonts w:ascii="Arial" w:hAnsi="Arial" w:cs="Arial"/>
          <w:bCs/>
          <w:sz w:val="22"/>
          <w:szCs w:val="22"/>
        </w:rPr>
        <w:t xml:space="preserve"> Zápůjčky byly v druhé polovině roku z důvodu příprav na stěhování sbírky omezeny.</w:t>
      </w:r>
      <w:r w:rsidRPr="00161AB0">
        <w:rPr>
          <w:rFonts w:ascii="Arial" w:hAnsi="Arial" w:cs="Arial"/>
          <w:bCs/>
          <w:sz w:val="22"/>
          <w:szCs w:val="22"/>
        </w:rPr>
        <w:t xml:space="preserve"> Pro výstavy v</w:t>
      </w:r>
      <w:r w:rsidR="00161AB0" w:rsidRPr="00161AB0">
        <w:rPr>
          <w:rFonts w:ascii="Arial" w:hAnsi="Arial" w:cs="Arial"/>
          <w:bCs/>
          <w:sz w:val="22"/>
          <w:szCs w:val="22"/>
        </w:rPr>
        <w:t> </w:t>
      </w:r>
      <w:r w:rsidR="00763C35" w:rsidRPr="00161AB0">
        <w:rPr>
          <w:rFonts w:ascii="Arial" w:hAnsi="Arial" w:cs="Arial"/>
          <w:bCs/>
          <w:sz w:val="22"/>
          <w:szCs w:val="22"/>
        </w:rPr>
        <w:t xml:space="preserve">GG </w:t>
      </w:r>
      <w:r w:rsidRPr="00161AB0">
        <w:rPr>
          <w:rFonts w:ascii="Arial" w:hAnsi="Arial" w:cs="Arial"/>
          <w:bCs/>
          <w:sz w:val="22"/>
          <w:szCs w:val="22"/>
        </w:rPr>
        <w:t xml:space="preserve">bylo vypůjčeno celkem </w:t>
      </w:r>
      <w:r w:rsidR="00F32991" w:rsidRPr="00161AB0">
        <w:rPr>
          <w:rFonts w:ascii="Arial" w:hAnsi="Arial" w:cs="Arial"/>
          <w:bCs/>
          <w:sz w:val="22"/>
          <w:szCs w:val="22"/>
        </w:rPr>
        <w:t>518</w:t>
      </w:r>
      <w:r w:rsidRPr="00161AB0">
        <w:rPr>
          <w:rFonts w:ascii="Arial" w:hAnsi="Arial" w:cs="Arial"/>
          <w:bCs/>
          <w:sz w:val="22"/>
          <w:szCs w:val="22"/>
        </w:rPr>
        <w:t xml:space="preserve"> předmětů.</w:t>
      </w:r>
    </w:p>
    <w:p w14:paraId="6C2964EF" w14:textId="77777777" w:rsidR="001B241D" w:rsidRPr="004627E8" w:rsidRDefault="001B241D" w:rsidP="00A21CC1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</w:p>
    <w:p w14:paraId="64E4295C" w14:textId="51368C2A" w:rsidR="003A2CF1" w:rsidRDefault="003A2CF1" w:rsidP="003A2CF1">
      <w:pPr>
        <w:pStyle w:val="Normlnweb"/>
        <w:spacing w:before="240" w:beforeAutospacing="0" w:after="0" w:afterAutospacing="0"/>
        <w:ind w:left="851"/>
        <w:rPr>
          <w:rFonts w:ascii="Arial" w:hAnsi="Arial" w:cs="Arial"/>
          <w:b/>
          <w:bCs/>
          <w:sz w:val="22"/>
          <w:szCs w:val="22"/>
        </w:rPr>
      </w:pPr>
      <w:r w:rsidRPr="00ED2191">
        <w:rPr>
          <w:rFonts w:ascii="Arial" w:hAnsi="Arial" w:cs="Arial"/>
          <w:b/>
          <w:bCs/>
          <w:sz w:val="22"/>
          <w:szCs w:val="22"/>
        </w:rPr>
        <w:t>Výchovné/edukační akce:</w:t>
      </w:r>
    </w:p>
    <w:p w14:paraId="5731CC45" w14:textId="5BC1A10C" w:rsidR="00462128" w:rsidRPr="00462128" w:rsidRDefault="00462128" w:rsidP="00222BCE">
      <w:pPr>
        <w:ind w:left="426" w:firstLine="0"/>
        <w:rPr>
          <w:rFonts w:ascii="Arial" w:hAnsi="Arial" w:cs="Arial"/>
          <w:sz w:val="22"/>
          <w:szCs w:val="22"/>
        </w:rPr>
      </w:pPr>
      <w:r w:rsidRPr="00462128">
        <w:rPr>
          <w:rFonts w:ascii="Arial" w:hAnsi="Arial" w:cs="Arial"/>
          <w:sz w:val="22"/>
          <w:szCs w:val="22"/>
        </w:rPr>
        <w:t xml:space="preserve">Edukační oddělení v tomto roce pokračovalo v organizaci doprovodných programů k výstavám pro školy i širokou veřejnost. Kromě tradičních formátů nabídla </w:t>
      </w:r>
      <w:r w:rsidR="001D526F" w:rsidRPr="00477122">
        <w:rPr>
          <w:rFonts w:ascii="Arial" w:hAnsi="Arial" w:cs="Arial"/>
          <w:sz w:val="22"/>
          <w:szCs w:val="22"/>
        </w:rPr>
        <w:t xml:space="preserve">GG </w:t>
      </w:r>
      <w:r w:rsidRPr="00462128">
        <w:rPr>
          <w:rFonts w:ascii="Arial" w:hAnsi="Arial" w:cs="Arial"/>
          <w:sz w:val="22"/>
          <w:szCs w:val="22"/>
        </w:rPr>
        <w:t>edukace i</w:t>
      </w:r>
      <w:r w:rsidR="001D526F">
        <w:rPr>
          <w:rFonts w:ascii="Arial" w:hAnsi="Arial" w:cs="Arial"/>
          <w:sz w:val="22"/>
          <w:szCs w:val="22"/>
        </w:rPr>
        <w:t> </w:t>
      </w:r>
      <w:r w:rsidRPr="00462128">
        <w:rPr>
          <w:rFonts w:ascii="Arial" w:hAnsi="Arial" w:cs="Arial"/>
          <w:sz w:val="22"/>
          <w:szCs w:val="22"/>
        </w:rPr>
        <w:t xml:space="preserve">práci s novými médii navazující na výstavní program </w:t>
      </w:r>
      <w:proofErr w:type="spellStart"/>
      <w:r w:rsidRPr="00462128">
        <w:rPr>
          <w:rFonts w:ascii="Arial" w:hAnsi="Arial" w:cs="Arial"/>
          <w:sz w:val="22"/>
          <w:szCs w:val="22"/>
        </w:rPr>
        <w:t>Rabbit</w:t>
      </w:r>
      <w:proofErr w:type="spellEnd"/>
      <w:r w:rsidRPr="00462128">
        <w:rPr>
          <w:rFonts w:ascii="Arial" w:hAnsi="Arial" w:cs="Arial"/>
          <w:sz w:val="22"/>
          <w:szCs w:val="22"/>
        </w:rPr>
        <w:t xml:space="preserve"> Hole a interaktivní prohlídku </w:t>
      </w:r>
      <w:r w:rsidRPr="00462128">
        <w:rPr>
          <w:rFonts w:ascii="Arial" w:hAnsi="Arial" w:cs="Arial"/>
          <w:sz w:val="22"/>
          <w:szCs w:val="22"/>
        </w:rPr>
        <w:lastRenderedPageBreak/>
        <w:t xml:space="preserve">budovy galerie v Automatických mlýnech se zaměřením na osobnost a dílo architekta Josefa Gočára. </w:t>
      </w:r>
    </w:p>
    <w:p w14:paraId="2C766209" w14:textId="77777777" w:rsidR="00462128" w:rsidRPr="00462128" w:rsidRDefault="00462128" w:rsidP="00222BCE">
      <w:pPr>
        <w:ind w:left="426" w:firstLine="0"/>
        <w:rPr>
          <w:rFonts w:ascii="Arial" w:hAnsi="Arial" w:cs="Arial"/>
          <w:sz w:val="22"/>
          <w:szCs w:val="22"/>
        </w:rPr>
      </w:pPr>
      <w:r w:rsidRPr="00462128">
        <w:rPr>
          <w:rFonts w:ascii="Arial" w:hAnsi="Arial" w:cs="Arial"/>
          <w:sz w:val="22"/>
          <w:szCs w:val="22"/>
        </w:rPr>
        <w:t xml:space="preserve">Celkem bylo realizováno 133 animačních programů pro školní skupiny, kterých se zúčastnilo 2 314 dětí a 242 pedagogů. </w:t>
      </w:r>
    </w:p>
    <w:p w14:paraId="549BCD7B" w14:textId="00AECA1B" w:rsidR="00462128" w:rsidRPr="00462128" w:rsidRDefault="00983D8D" w:rsidP="00222BCE">
      <w:pPr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 navázala </w:t>
      </w:r>
      <w:r w:rsidR="00462128" w:rsidRPr="00462128">
        <w:rPr>
          <w:rFonts w:ascii="Arial" w:hAnsi="Arial" w:cs="Arial"/>
          <w:sz w:val="22"/>
          <w:szCs w:val="22"/>
        </w:rPr>
        <w:t xml:space="preserve">spolupráci se </w:t>
      </w:r>
      <w:r w:rsidR="0058762C">
        <w:rPr>
          <w:rFonts w:ascii="Arial" w:hAnsi="Arial" w:cs="Arial"/>
          <w:sz w:val="22"/>
          <w:szCs w:val="22"/>
        </w:rPr>
        <w:t>Z</w:t>
      </w:r>
      <w:r w:rsidR="00462128" w:rsidRPr="00462128">
        <w:rPr>
          <w:rFonts w:ascii="Arial" w:hAnsi="Arial" w:cs="Arial"/>
          <w:sz w:val="22"/>
          <w:szCs w:val="22"/>
        </w:rPr>
        <w:t>ákladní</w:t>
      </w:r>
      <w:r w:rsidR="0058762C">
        <w:rPr>
          <w:rFonts w:ascii="Arial" w:hAnsi="Arial" w:cs="Arial"/>
          <w:sz w:val="22"/>
          <w:szCs w:val="22"/>
        </w:rPr>
        <w:t xml:space="preserve"> školou </w:t>
      </w:r>
      <w:r w:rsidR="00462128" w:rsidRPr="00462128">
        <w:rPr>
          <w:rFonts w:ascii="Arial" w:hAnsi="Arial" w:cs="Arial"/>
          <w:sz w:val="22"/>
          <w:szCs w:val="22"/>
        </w:rPr>
        <w:t xml:space="preserve">a </w:t>
      </w:r>
      <w:r w:rsidR="0058762C">
        <w:rPr>
          <w:rFonts w:ascii="Arial" w:hAnsi="Arial" w:cs="Arial"/>
          <w:sz w:val="22"/>
          <w:szCs w:val="22"/>
        </w:rPr>
        <w:t>P</w:t>
      </w:r>
      <w:r w:rsidR="00462128" w:rsidRPr="00462128">
        <w:rPr>
          <w:rFonts w:ascii="Arial" w:hAnsi="Arial" w:cs="Arial"/>
          <w:sz w:val="22"/>
          <w:szCs w:val="22"/>
        </w:rPr>
        <w:t xml:space="preserve">raktickou školou Svítání. Cílem této spolupráce je zprostředkování umění dětem s hendikepem, podpora jejich socializace, poskytnutí podnětů k radosti z vlastní tvůrčí činnosti a s tím souvisejícímu pozitivnímu vnímání sebe sama. Tento směr </w:t>
      </w:r>
      <w:r w:rsidR="00462128">
        <w:rPr>
          <w:rFonts w:ascii="Arial" w:hAnsi="Arial" w:cs="Arial"/>
          <w:sz w:val="22"/>
          <w:szCs w:val="22"/>
        </w:rPr>
        <w:t>byl prohlouben</w:t>
      </w:r>
      <w:r w:rsidR="00462128" w:rsidRPr="00462128">
        <w:rPr>
          <w:rFonts w:ascii="Arial" w:hAnsi="Arial" w:cs="Arial"/>
          <w:sz w:val="22"/>
          <w:szCs w:val="22"/>
        </w:rPr>
        <w:t xml:space="preserve"> spoluprací na projektu T</w:t>
      </w:r>
      <w:r w:rsidR="00451105">
        <w:rPr>
          <w:rFonts w:ascii="Arial" w:hAnsi="Arial" w:cs="Arial"/>
          <w:sz w:val="22"/>
          <w:szCs w:val="22"/>
        </w:rPr>
        <w:t xml:space="preserve">echnologické agentury </w:t>
      </w:r>
      <w:r w:rsidR="00462128" w:rsidRPr="00462128">
        <w:rPr>
          <w:rFonts w:ascii="Arial" w:hAnsi="Arial" w:cs="Arial"/>
          <w:sz w:val="22"/>
          <w:szCs w:val="22"/>
        </w:rPr>
        <w:t xml:space="preserve">ČR </w:t>
      </w:r>
      <w:r w:rsidR="00462128">
        <w:rPr>
          <w:rFonts w:ascii="Arial" w:hAnsi="Arial" w:cs="Arial"/>
          <w:sz w:val="22"/>
          <w:szCs w:val="22"/>
        </w:rPr>
        <w:t>Muzea bez bariér</w:t>
      </w:r>
      <w:r w:rsidR="00462128" w:rsidRPr="00462128">
        <w:rPr>
          <w:rFonts w:ascii="Arial" w:hAnsi="Arial" w:cs="Arial"/>
          <w:sz w:val="22"/>
          <w:szCs w:val="22"/>
        </w:rPr>
        <w:t xml:space="preserve"> zabývající se přístupností galerií lidem s</w:t>
      </w:r>
      <w:r>
        <w:rPr>
          <w:rFonts w:ascii="Arial" w:hAnsi="Arial" w:cs="Arial"/>
          <w:sz w:val="22"/>
          <w:szCs w:val="22"/>
        </w:rPr>
        <w:t>e specifickými</w:t>
      </w:r>
      <w:r w:rsidR="00462128" w:rsidRPr="00462128">
        <w:rPr>
          <w:rFonts w:ascii="Arial" w:hAnsi="Arial" w:cs="Arial"/>
          <w:sz w:val="22"/>
          <w:szCs w:val="22"/>
        </w:rPr>
        <w:t xml:space="preserve"> poruchami učení. </w:t>
      </w:r>
    </w:p>
    <w:p w14:paraId="7826DC32" w14:textId="5BBDF657" w:rsidR="00462128" w:rsidRPr="00462128" w:rsidRDefault="00983D8D" w:rsidP="00222BCE">
      <w:pPr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slavnostním </w:t>
      </w:r>
      <w:r w:rsidR="00462128" w:rsidRPr="00462128">
        <w:rPr>
          <w:rFonts w:ascii="Arial" w:hAnsi="Arial" w:cs="Arial"/>
          <w:sz w:val="22"/>
          <w:szCs w:val="22"/>
        </w:rPr>
        <w:t>otevření nové budovy G</w:t>
      </w:r>
      <w:r>
        <w:rPr>
          <w:rFonts w:ascii="Arial" w:hAnsi="Arial" w:cs="Arial"/>
          <w:sz w:val="22"/>
          <w:szCs w:val="22"/>
        </w:rPr>
        <w:t>G</w:t>
      </w:r>
      <w:r w:rsidR="00462128" w:rsidRPr="00462128">
        <w:rPr>
          <w:rFonts w:ascii="Arial" w:hAnsi="Arial" w:cs="Arial"/>
          <w:sz w:val="22"/>
          <w:szCs w:val="22"/>
        </w:rPr>
        <w:t xml:space="preserve"> v Automatických mlýnech proběhly otevřené workshopy s celkovou návštěvností 1</w:t>
      </w:r>
      <w:r w:rsidR="00222BCE">
        <w:rPr>
          <w:rFonts w:ascii="Arial" w:hAnsi="Arial" w:cs="Arial"/>
          <w:sz w:val="22"/>
          <w:szCs w:val="22"/>
        </w:rPr>
        <w:t xml:space="preserve"> </w:t>
      </w:r>
      <w:r w:rsidR="00462128" w:rsidRPr="00462128">
        <w:rPr>
          <w:rFonts w:ascii="Arial" w:hAnsi="Arial" w:cs="Arial"/>
          <w:sz w:val="22"/>
          <w:szCs w:val="22"/>
        </w:rPr>
        <w:t xml:space="preserve">231 osob. </w:t>
      </w:r>
    </w:p>
    <w:p w14:paraId="05DA5551" w14:textId="77777777" w:rsidR="00462128" w:rsidRPr="00462128" w:rsidRDefault="00462128" w:rsidP="00222BCE">
      <w:pPr>
        <w:ind w:left="426" w:firstLine="0"/>
        <w:rPr>
          <w:rFonts w:ascii="Arial" w:hAnsi="Arial" w:cs="Arial"/>
          <w:sz w:val="22"/>
          <w:szCs w:val="22"/>
        </w:rPr>
      </w:pPr>
      <w:r w:rsidRPr="00462128">
        <w:rPr>
          <w:rFonts w:ascii="Arial" w:hAnsi="Arial" w:cs="Arial"/>
          <w:sz w:val="22"/>
          <w:szCs w:val="22"/>
        </w:rPr>
        <w:t xml:space="preserve">Galerie nabídla celou řadu volnočasových aktivit pro účastníky všech věkových kategorií k akcím pro veřejnost: Muzejní noc, Den dětí, Dny architektury a Advent s vůní perníku. Probíhaly výtvarné kroužky pro děti mladšího i staršího školního věku, pro rodiče s malými dětmi, pro dospělé a seniory. Pro širokou veřejnost byly pořádány workshopy, </w:t>
      </w:r>
      <w:proofErr w:type="spellStart"/>
      <w:r w:rsidRPr="00462128">
        <w:rPr>
          <w:rFonts w:ascii="Arial" w:hAnsi="Arial" w:cs="Arial"/>
          <w:sz w:val="22"/>
          <w:szCs w:val="22"/>
        </w:rPr>
        <w:t>dernisáže</w:t>
      </w:r>
      <w:proofErr w:type="spellEnd"/>
      <w:r w:rsidRPr="00462128">
        <w:rPr>
          <w:rFonts w:ascii="Arial" w:hAnsi="Arial" w:cs="Arial"/>
          <w:sz w:val="22"/>
          <w:szCs w:val="22"/>
        </w:rPr>
        <w:t xml:space="preserve"> výstav s programem pro děti a vernisáže výsledků tvorby návštěvníků našich kurzů. Zorganizovali jsme příměstské tábory během pololetních, jarních, letních i podzimních školních prázdnin. </w:t>
      </w:r>
    </w:p>
    <w:p w14:paraId="2407AE50" w14:textId="77777777" w:rsidR="00462128" w:rsidRPr="00462128" w:rsidRDefault="00462128" w:rsidP="00222BCE">
      <w:pPr>
        <w:ind w:left="426" w:firstLine="0"/>
        <w:rPr>
          <w:rFonts w:ascii="Arial" w:hAnsi="Arial" w:cs="Arial"/>
          <w:sz w:val="22"/>
          <w:szCs w:val="22"/>
        </w:rPr>
      </w:pPr>
    </w:p>
    <w:p w14:paraId="55B6FB24" w14:textId="77777777" w:rsidR="00462128" w:rsidRPr="00462128" w:rsidRDefault="00462128" w:rsidP="00222BCE">
      <w:pPr>
        <w:ind w:left="426" w:firstLine="0"/>
        <w:rPr>
          <w:rFonts w:ascii="Arial" w:hAnsi="Arial" w:cs="Arial"/>
          <w:sz w:val="22"/>
          <w:szCs w:val="22"/>
        </w:rPr>
      </w:pPr>
      <w:r w:rsidRPr="00462128">
        <w:rPr>
          <w:rFonts w:ascii="Arial" w:hAnsi="Arial" w:cs="Arial"/>
          <w:sz w:val="22"/>
          <w:szCs w:val="22"/>
        </w:rPr>
        <w:t>Zapojili jsme se do projektu Regionální koordinace kreativního učení pro město, který pokračuje i v roce 2024.</w:t>
      </w:r>
    </w:p>
    <w:p w14:paraId="67CD8A3D" w14:textId="5BA82CF1" w:rsidR="00462128" w:rsidRPr="00462128" w:rsidRDefault="00462128" w:rsidP="00222BCE">
      <w:pPr>
        <w:ind w:left="426" w:firstLine="0"/>
        <w:rPr>
          <w:rFonts w:ascii="Arial" w:hAnsi="Arial" w:cs="Arial"/>
          <w:sz w:val="22"/>
          <w:szCs w:val="22"/>
        </w:rPr>
      </w:pPr>
      <w:r w:rsidRPr="00462128">
        <w:rPr>
          <w:rFonts w:ascii="Arial" w:hAnsi="Arial" w:cs="Arial"/>
          <w:sz w:val="22"/>
          <w:szCs w:val="22"/>
        </w:rPr>
        <w:t xml:space="preserve">Pro účely možnosti samostatné interaktivní prohlídky budovy galerie v Automatických mlýnech byla </w:t>
      </w:r>
      <w:r w:rsidR="00983D8D" w:rsidRPr="00462128">
        <w:rPr>
          <w:rFonts w:ascii="Arial" w:hAnsi="Arial" w:cs="Arial"/>
          <w:sz w:val="22"/>
          <w:szCs w:val="22"/>
        </w:rPr>
        <w:t xml:space="preserve">pro návštěvníky </w:t>
      </w:r>
      <w:r w:rsidRPr="00462128">
        <w:rPr>
          <w:rFonts w:ascii="Arial" w:hAnsi="Arial" w:cs="Arial"/>
          <w:sz w:val="22"/>
          <w:szCs w:val="22"/>
        </w:rPr>
        <w:t>vytvořena aktivita na principu únikové hry.</w:t>
      </w:r>
    </w:p>
    <w:p w14:paraId="533D3128" w14:textId="26CC473D" w:rsidR="00462128" w:rsidRPr="00462128" w:rsidRDefault="00462128" w:rsidP="00F75CFF">
      <w:pPr>
        <w:ind w:left="426" w:firstLine="0"/>
        <w:rPr>
          <w:rFonts w:ascii="Arial" w:hAnsi="Arial" w:cs="Arial"/>
          <w:sz w:val="22"/>
          <w:szCs w:val="22"/>
        </w:rPr>
      </w:pPr>
      <w:r w:rsidRPr="00462128">
        <w:rPr>
          <w:rFonts w:ascii="Arial" w:hAnsi="Arial" w:cs="Arial"/>
          <w:sz w:val="22"/>
          <w:szCs w:val="22"/>
        </w:rPr>
        <w:t>Komentované prohlídky</w:t>
      </w:r>
      <w:r w:rsidR="001D526F">
        <w:rPr>
          <w:rFonts w:ascii="Arial" w:hAnsi="Arial" w:cs="Arial"/>
          <w:sz w:val="22"/>
          <w:szCs w:val="22"/>
        </w:rPr>
        <w:t xml:space="preserve"> a</w:t>
      </w:r>
      <w:r w:rsidRPr="00462128">
        <w:rPr>
          <w:rFonts w:ascii="Arial" w:hAnsi="Arial" w:cs="Arial"/>
          <w:sz w:val="22"/>
          <w:szCs w:val="22"/>
        </w:rPr>
        <w:t xml:space="preserve"> přednášky zajišťované odborným oddělení </w:t>
      </w:r>
      <w:r w:rsidR="00983D8D">
        <w:rPr>
          <w:rFonts w:ascii="Arial" w:hAnsi="Arial" w:cs="Arial"/>
          <w:sz w:val="22"/>
          <w:szCs w:val="22"/>
        </w:rPr>
        <w:t>GG</w:t>
      </w:r>
      <w:r w:rsidRPr="00462128">
        <w:rPr>
          <w:rFonts w:ascii="Arial" w:hAnsi="Arial" w:cs="Arial"/>
          <w:sz w:val="22"/>
          <w:szCs w:val="22"/>
        </w:rPr>
        <w:t xml:space="preserve"> navštívilo </w:t>
      </w:r>
      <w:r w:rsidR="00CC0671">
        <w:rPr>
          <w:rFonts w:ascii="Arial" w:hAnsi="Arial" w:cs="Arial"/>
          <w:sz w:val="22"/>
          <w:szCs w:val="22"/>
        </w:rPr>
        <w:t>3 250</w:t>
      </w:r>
      <w:r w:rsidRPr="00462128">
        <w:rPr>
          <w:rFonts w:ascii="Arial" w:hAnsi="Arial" w:cs="Arial"/>
          <w:sz w:val="22"/>
          <w:szCs w:val="22"/>
        </w:rPr>
        <w:t xml:space="preserve"> osob. </w:t>
      </w:r>
    </w:p>
    <w:p w14:paraId="0AA29A30" w14:textId="708D1C29" w:rsidR="00462128" w:rsidRPr="00462128" w:rsidRDefault="00462128" w:rsidP="00462128">
      <w:pPr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5244"/>
        <w:gridCol w:w="1701"/>
        <w:gridCol w:w="1701"/>
      </w:tblGrid>
      <w:tr w:rsidR="00462128" w:rsidRPr="00462128" w14:paraId="3D1B2B89" w14:textId="77777777" w:rsidTr="004D4B34">
        <w:trPr>
          <w:trHeight w:val="211"/>
        </w:trPr>
        <w:tc>
          <w:tcPr>
            <w:tcW w:w="5244" w:type="dxa"/>
            <w:shd w:val="clear" w:color="auto" w:fill="FFFFFF" w:themeFill="background1"/>
          </w:tcPr>
          <w:p w14:paraId="1B01D5F1" w14:textId="2031E7CC" w:rsidR="00462128" w:rsidRPr="00462128" w:rsidRDefault="00462128" w:rsidP="00222BCE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128">
              <w:rPr>
                <w:rFonts w:ascii="Arial" w:hAnsi="Arial" w:cs="Arial"/>
                <w:b/>
                <w:bCs/>
                <w:sz w:val="22"/>
                <w:szCs w:val="22"/>
              </w:rPr>
              <w:t>Vzdělávací programy</w:t>
            </w:r>
          </w:p>
        </w:tc>
        <w:tc>
          <w:tcPr>
            <w:tcW w:w="1701" w:type="dxa"/>
            <w:shd w:val="clear" w:color="auto" w:fill="FFFFFF" w:themeFill="background1"/>
          </w:tcPr>
          <w:p w14:paraId="3079425D" w14:textId="77777777" w:rsidR="00462128" w:rsidRPr="00462128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 xml:space="preserve">Počet setkání </w:t>
            </w:r>
          </w:p>
        </w:tc>
        <w:tc>
          <w:tcPr>
            <w:tcW w:w="1701" w:type="dxa"/>
            <w:shd w:val="clear" w:color="auto" w:fill="FFFFFF" w:themeFill="background1"/>
          </w:tcPr>
          <w:p w14:paraId="36F3AC06" w14:textId="546589BC" w:rsidR="00462128" w:rsidRPr="00462128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0B772F">
              <w:rPr>
                <w:rFonts w:ascii="Arial" w:hAnsi="Arial" w:cs="Arial"/>
                <w:sz w:val="22"/>
                <w:szCs w:val="22"/>
              </w:rPr>
              <w:t>osob</w:t>
            </w:r>
          </w:p>
        </w:tc>
      </w:tr>
      <w:tr w:rsidR="00462128" w:rsidRPr="00462128" w14:paraId="419D3C9A" w14:textId="77777777" w:rsidTr="004D4B34">
        <w:trPr>
          <w:trHeight w:val="199"/>
        </w:trPr>
        <w:tc>
          <w:tcPr>
            <w:tcW w:w="5244" w:type="dxa"/>
            <w:shd w:val="clear" w:color="auto" w:fill="auto"/>
          </w:tcPr>
          <w:p w14:paraId="5661F9F0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Animační programy celkem</w:t>
            </w:r>
          </w:p>
        </w:tc>
        <w:tc>
          <w:tcPr>
            <w:tcW w:w="1701" w:type="dxa"/>
            <w:shd w:val="clear" w:color="auto" w:fill="auto"/>
          </w:tcPr>
          <w:p w14:paraId="07BE5DDC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701" w:type="dxa"/>
            <w:shd w:val="clear" w:color="auto" w:fill="auto"/>
          </w:tcPr>
          <w:p w14:paraId="2D236317" w14:textId="4FDFC057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2</w:t>
            </w:r>
            <w:r w:rsidR="00F75CFF" w:rsidRPr="004D4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72F" w:rsidRPr="004D4B34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</w:tr>
      <w:tr w:rsidR="00462128" w:rsidRPr="00462128" w14:paraId="5FB7400B" w14:textId="77777777" w:rsidTr="004D4B34">
        <w:trPr>
          <w:trHeight w:val="199"/>
        </w:trPr>
        <w:tc>
          <w:tcPr>
            <w:tcW w:w="5244" w:type="dxa"/>
            <w:shd w:val="clear" w:color="auto" w:fill="auto"/>
          </w:tcPr>
          <w:p w14:paraId="482AB237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Umění u batolení</w:t>
            </w:r>
          </w:p>
        </w:tc>
        <w:tc>
          <w:tcPr>
            <w:tcW w:w="1701" w:type="dxa"/>
            <w:shd w:val="clear" w:color="auto" w:fill="auto"/>
          </w:tcPr>
          <w:p w14:paraId="2903D2C1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14:paraId="12B909BD" w14:textId="0413373A" w:rsidR="00462128" w:rsidRPr="004D4B34" w:rsidRDefault="000B772F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</w:tr>
      <w:tr w:rsidR="00462128" w:rsidRPr="00462128" w14:paraId="6D1738A9" w14:textId="77777777" w:rsidTr="004D4B34">
        <w:trPr>
          <w:trHeight w:val="199"/>
        </w:trPr>
        <w:tc>
          <w:tcPr>
            <w:tcW w:w="5244" w:type="dxa"/>
            <w:shd w:val="clear" w:color="auto" w:fill="auto"/>
          </w:tcPr>
          <w:p w14:paraId="1420E288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Výtvarné workshopy pro veřejnost – víkendové akce</w:t>
            </w:r>
          </w:p>
        </w:tc>
        <w:tc>
          <w:tcPr>
            <w:tcW w:w="1701" w:type="dxa"/>
            <w:shd w:val="clear" w:color="auto" w:fill="auto"/>
          </w:tcPr>
          <w:p w14:paraId="4C9F2A89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14:paraId="112FAD47" w14:textId="3A3D01CF" w:rsidR="00462128" w:rsidRPr="004D4B34" w:rsidRDefault="000B772F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332</w:t>
            </w:r>
          </w:p>
        </w:tc>
      </w:tr>
      <w:tr w:rsidR="00462128" w:rsidRPr="00462128" w14:paraId="6AB98723" w14:textId="77777777" w:rsidTr="004D4B34">
        <w:trPr>
          <w:trHeight w:val="211"/>
        </w:trPr>
        <w:tc>
          <w:tcPr>
            <w:tcW w:w="5244" w:type="dxa"/>
            <w:shd w:val="clear" w:color="auto" w:fill="auto"/>
          </w:tcPr>
          <w:p w14:paraId="2EE58A41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Výtvarné dílny pro dospělé a seniory</w:t>
            </w:r>
          </w:p>
        </w:tc>
        <w:tc>
          <w:tcPr>
            <w:tcW w:w="1701" w:type="dxa"/>
            <w:shd w:val="clear" w:color="auto" w:fill="auto"/>
          </w:tcPr>
          <w:p w14:paraId="36F5B7F4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0B9EEB67" w14:textId="77777777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264</w:t>
            </w:r>
          </w:p>
        </w:tc>
      </w:tr>
      <w:tr w:rsidR="00462128" w:rsidRPr="00462128" w14:paraId="5C25617C" w14:textId="77777777" w:rsidTr="004D4B34">
        <w:trPr>
          <w:trHeight w:val="211"/>
        </w:trPr>
        <w:tc>
          <w:tcPr>
            <w:tcW w:w="5244" w:type="dxa"/>
            <w:shd w:val="clear" w:color="auto" w:fill="auto"/>
          </w:tcPr>
          <w:p w14:paraId="6A8236CF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 xml:space="preserve">Výtvarný kroužek Jonáš dětem </w:t>
            </w:r>
          </w:p>
        </w:tc>
        <w:tc>
          <w:tcPr>
            <w:tcW w:w="1701" w:type="dxa"/>
            <w:shd w:val="clear" w:color="auto" w:fill="auto"/>
          </w:tcPr>
          <w:p w14:paraId="207D8F06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0BE49B45" w14:textId="77777777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273</w:t>
            </w:r>
          </w:p>
        </w:tc>
      </w:tr>
      <w:tr w:rsidR="00462128" w:rsidRPr="00462128" w14:paraId="1F528372" w14:textId="77777777" w:rsidTr="004D4B34">
        <w:trPr>
          <w:trHeight w:val="211"/>
        </w:trPr>
        <w:tc>
          <w:tcPr>
            <w:tcW w:w="5244" w:type="dxa"/>
            <w:shd w:val="clear" w:color="auto" w:fill="auto"/>
          </w:tcPr>
          <w:p w14:paraId="2119AD76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Výtvarný kroužek Gočár dětem</w:t>
            </w:r>
          </w:p>
        </w:tc>
        <w:tc>
          <w:tcPr>
            <w:tcW w:w="1701" w:type="dxa"/>
            <w:shd w:val="clear" w:color="auto" w:fill="auto"/>
          </w:tcPr>
          <w:p w14:paraId="7120526B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006C8D0" w14:textId="77777777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462128" w:rsidRPr="00462128" w14:paraId="65307A40" w14:textId="77777777" w:rsidTr="004D4B34">
        <w:trPr>
          <w:trHeight w:val="211"/>
        </w:trPr>
        <w:tc>
          <w:tcPr>
            <w:tcW w:w="5244" w:type="dxa"/>
            <w:shd w:val="clear" w:color="auto" w:fill="auto"/>
          </w:tcPr>
          <w:p w14:paraId="3B896284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Úniková hra Nenechte se semlít!</w:t>
            </w:r>
          </w:p>
        </w:tc>
        <w:tc>
          <w:tcPr>
            <w:tcW w:w="1701" w:type="dxa"/>
            <w:shd w:val="clear" w:color="auto" w:fill="auto"/>
          </w:tcPr>
          <w:p w14:paraId="2095289D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1543CD87" w14:textId="4B0C911E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</w:t>
            </w:r>
            <w:r w:rsidR="000B772F" w:rsidRPr="004D4B34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462128" w:rsidRPr="00462128" w14:paraId="5AB1A787" w14:textId="77777777" w:rsidTr="004D4B34">
        <w:trPr>
          <w:trHeight w:val="211"/>
        </w:trPr>
        <w:tc>
          <w:tcPr>
            <w:tcW w:w="5244" w:type="dxa"/>
            <w:shd w:val="clear" w:color="auto" w:fill="auto"/>
          </w:tcPr>
          <w:p w14:paraId="0FCECAA9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Grand Opening – otevřené workshopy</w:t>
            </w:r>
          </w:p>
        </w:tc>
        <w:tc>
          <w:tcPr>
            <w:tcW w:w="1701" w:type="dxa"/>
            <w:shd w:val="clear" w:color="auto" w:fill="auto"/>
          </w:tcPr>
          <w:p w14:paraId="0B416DF8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8247BE3" w14:textId="3091352A" w:rsidR="00462128" w:rsidRPr="004D4B34" w:rsidRDefault="000B772F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1 231</w:t>
            </w:r>
          </w:p>
        </w:tc>
      </w:tr>
      <w:tr w:rsidR="00462128" w:rsidRPr="00462128" w14:paraId="4BCC6065" w14:textId="77777777" w:rsidTr="004D4B34">
        <w:trPr>
          <w:trHeight w:val="412"/>
        </w:trPr>
        <w:tc>
          <w:tcPr>
            <w:tcW w:w="5244" w:type="dxa"/>
            <w:shd w:val="clear" w:color="auto" w:fill="auto"/>
          </w:tcPr>
          <w:p w14:paraId="6C74CDBE" w14:textId="77777777" w:rsidR="00462128" w:rsidRPr="00462128" w:rsidRDefault="00462128" w:rsidP="00F75CFF">
            <w:pPr>
              <w:spacing w:line="27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Kulturní akce pro veřejnost (Muzejní noc, Den dětí, Dny architektury)</w:t>
            </w:r>
          </w:p>
        </w:tc>
        <w:tc>
          <w:tcPr>
            <w:tcW w:w="1701" w:type="dxa"/>
            <w:shd w:val="clear" w:color="auto" w:fill="auto"/>
          </w:tcPr>
          <w:p w14:paraId="5805DAD9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73A9952A" w14:textId="676CFD8E" w:rsidR="00462128" w:rsidRPr="004D4B34" w:rsidRDefault="000B772F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</w:tr>
      <w:tr w:rsidR="00462128" w:rsidRPr="00462128" w14:paraId="771342C5" w14:textId="77777777" w:rsidTr="004D4B34">
        <w:trPr>
          <w:trHeight w:val="211"/>
        </w:trPr>
        <w:tc>
          <w:tcPr>
            <w:tcW w:w="5244" w:type="dxa"/>
          </w:tcPr>
          <w:p w14:paraId="7A9AF182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Léto v galerii</w:t>
            </w:r>
          </w:p>
        </w:tc>
        <w:tc>
          <w:tcPr>
            <w:tcW w:w="1701" w:type="dxa"/>
          </w:tcPr>
          <w:p w14:paraId="252FFADE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14:paraId="3CB7ED31" w14:textId="77777777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</w:tr>
      <w:tr w:rsidR="00462128" w:rsidRPr="00462128" w14:paraId="56EA4EBC" w14:textId="77777777" w:rsidTr="004D4B34">
        <w:trPr>
          <w:trHeight w:val="211"/>
        </w:trPr>
        <w:tc>
          <w:tcPr>
            <w:tcW w:w="5244" w:type="dxa"/>
          </w:tcPr>
          <w:p w14:paraId="38F574D4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Pololetí, jaro a podzim v galerii</w:t>
            </w:r>
          </w:p>
        </w:tc>
        <w:tc>
          <w:tcPr>
            <w:tcW w:w="1701" w:type="dxa"/>
          </w:tcPr>
          <w:p w14:paraId="3B8FCD32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16BFCB63" w14:textId="77777777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462128" w:rsidRPr="00462128" w14:paraId="642874E4" w14:textId="77777777" w:rsidTr="004D4B34">
        <w:trPr>
          <w:trHeight w:val="211"/>
        </w:trPr>
        <w:tc>
          <w:tcPr>
            <w:tcW w:w="5244" w:type="dxa"/>
          </w:tcPr>
          <w:p w14:paraId="75DB5DDB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Vernisáže kroužků a táborů</w:t>
            </w:r>
          </w:p>
        </w:tc>
        <w:tc>
          <w:tcPr>
            <w:tcW w:w="1701" w:type="dxa"/>
          </w:tcPr>
          <w:p w14:paraId="7BAC9969" w14:textId="77777777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27863EEB" w14:textId="3A9E8386" w:rsidR="00462128" w:rsidRPr="004D4B34" w:rsidRDefault="000B772F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287</w:t>
            </w:r>
          </w:p>
        </w:tc>
      </w:tr>
      <w:tr w:rsidR="00462128" w:rsidRPr="00462128" w14:paraId="70500CA7" w14:textId="77777777" w:rsidTr="004D4B34">
        <w:trPr>
          <w:trHeight w:val="258"/>
        </w:trPr>
        <w:tc>
          <w:tcPr>
            <w:tcW w:w="5244" w:type="dxa"/>
            <w:shd w:val="clear" w:color="auto" w:fill="auto"/>
          </w:tcPr>
          <w:p w14:paraId="7F193F84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Přednášky</w:t>
            </w:r>
          </w:p>
        </w:tc>
        <w:tc>
          <w:tcPr>
            <w:tcW w:w="1701" w:type="dxa"/>
            <w:shd w:val="clear" w:color="auto" w:fill="auto"/>
          </w:tcPr>
          <w:p w14:paraId="06A6B25A" w14:textId="387841AA" w:rsidR="00462128" w:rsidRPr="004D4B34" w:rsidRDefault="00462128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4414E2DD" w14:textId="4342DD9C" w:rsidR="00462128" w:rsidRPr="004D4B34" w:rsidRDefault="00462128" w:rsidP="00477122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</w:t>
            </w:r>
            <w:r w:rsidR="00F75CFF" w:rsidRPr="004D4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B34">
              <w:rPr>
                <w:rFonts w:ascii="Arial" w:hAnsi="Arial" w:cs="Arial"/>
                <w:sz w:val="22"/>
                <w:szCs w:val="22"/>
              </w:rPr>
              <w:t>982</w:t>
            </w:r>
          </w:p>
        </w:tc>
      </w:tr>
      <w:tr w:rsidR="00462128" w:rsidRPr="00462128" w14:paraId="6766FAC6" w14:textId="77777777" w:rsidTr="004D4B34">
        <w:trPr>
          <w:trHeight w:val="234"/>
        </w:trPr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4A0250BD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62128">
              <w:rPr>
                <w:rFonts w:ascii="Arial" w:hAnsi="Arial" w:cs="Arial"/>
                <w:sz w:val="22"/>
                <w:szCs w:val="22"/>
              </w:rPr>
              <w:t>Komentované prohlídky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5E0360E" w14:textId="279262F8" w:rsidR="00462128" w:rsidRPr="004D4B34" w:rsidRDefault="00357D90" w:rsidP="004D4B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86974C" w14:textId="74CBDAC6" w:rsidR="00462128" w:rsidRPr="004D4B34" w:rsidRDefault="00357D90" w:rsidP="00357D90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4B34">
              <w:rPr>
                <w:rFonts w:ascii="Arial" w:hAnsi="Arial" w:cs="Arial"/>
                <w:sz w:val="22"/>
                <w:szCs w:val="22"/>
              </w:rPr>
              <w:t>1</w:t>
            </w:r>
            <w:r w:rsidR="000B772F" w:rsidRPr="004D4B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B34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</w:tr>
      <w:tr w:rsidR="00462128" w:rsidRPr="00462128" w14:paraId="556B4355" w14:textId="77777777" w:rsidTr="004D4B34">
        <w:trPr>
          <w:trHeight w:val="199"/>
        </w:trPr>
        <w:tc>
          <w:tcPr>
            <w:tcW w:w="5244" w:type="dxa"/>
            <w:shd w:val="clear" w:color="auto" w:fill="FFFFFF" w:themeFill="background1"/>
          </w:tcPr>
          <w:p w14:paraId="74AF78A9" w14:textId="77777777" w:rsidR="00462128" w:rsidRPr="00462128" w:rsidRDefault="00462128" w:rsidP="00222BC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2128">
              <w:rPr>
                <w:rFonts w:ascii="Arial" w:hAnsi="Arial" w:cs="Arial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FFFFFF" w:themeFill="background1"/>
          </w:tcPr>
          <w:p w14:paraId="0AB4D978" w14:textId="2E68A885" w:rsidR="00462128" w:rsidRPr="00462128" w:rsidRDefault="00357D90" w:rsidP="004D4B3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431</w:t>
            </w:r>
          </w:p>
        </w:tc>
        <w:tc>
          <w:tcPr>
            <w:tcW w:w="1701" w:type="dxa"/>
            <w:shd w:val="clear" w:color="auto" w:fill="FFFFFF" w:themeFill="background1"/>
          </w:tcPr>
          <w:p w14:paraId="57077DA0" w14:textId="027F9D8D" w:rsidR="00462128" w:rsidRPr="00462128" w:rsidRDefault="00462128" w:rsidP="00357D9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462128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0B77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058</w:t>
            </w:r>
          </w:p>
        </w:tc>
      </w:tr>
    </w:tbl>
    <w:p w14:paraId="6E4378F8" w14:textId="77777777" w:rsidR="00462128" w:rsidRDefault="00462128" w:rsidP="00B61B9F">
      <w:pPr>
        <w:pStyle w:val="Normlnweb"/>
        <w:spacing w:before="240" w:beforeAutospacing="0" w:after="0" w:afterAutospacing="0"/>
        <w:ind w:left="849"/>
        <w:rPr>
          <w:rFonts w:ascii="Arial" w:hAnsi="Arial" w:cs="Arial"/>
          <w:b/>
          <w:bCs/>
          <w:sz w:val="22"/>
          <w:szCs w:val="22"/>
        </w:rPr>
      </w:pPr>
    </w:p>
    <w:p w14:paraId="59D06B1D" w14:textId="1F85E233" w:rsidR="001B241D" w:rsidRDefault="002E173A" w:rsidP="00B61B9F">
      <w:pPr>
        <w:pStyle w:val="Normlnweb"/>
        <w:spacing w:before="240" w:beforeAutospacing="0" w:after="0" w:afterAutospacing="0"/>
        <w:ind w:left="849"/>
        <w:rPr>
          <w:rFonts w:ascii="Arial" w:hAnsi="Arial" w:cs="Arial"/>
          <w:b/>
          <w:bCs/>
          <w:sz w:val="22"/>
          <w:szCs w:val="22"/>
        </w:rPr>
      </w:pPr>
      <w:r w:rsidRPr="00ED2191">
        <w:rPr>
          <w:rFonts w:ascii="Arial" w:hAnsi="Arial" w:cs="Arial"/>
          <w:b/>
          <w:bCs/>
          <w:sz w:val="22"/>
          <w:szCs w:val="22"/>
        </w:rPr>
        <w:t>Přednášky:</w:t>
      </w:r>
    </w:p>
    <w:p w14:paraId="6381515B" w14:textId="2CCBB112" w:rsidR="000B723D" w:rsidRDefault="000B723D" w:rsidP="000B723D">
      <w:pPr>
        <w:ind w:hanging="1"/>
        <w:rPr>
          <w:rFonts w:ascii="Arial" w:hAnsi="Arial" w:cs="Arial"/>
          <w:sz w:val="22"/>
          <w:szCs w:val="22"/>
        </w:rPr>
      </w:pPr>
      <w:r w:rsidRPr="000B723D">
        <w:rPr>
          <w:rFonts w:ascii="Arial" w:hAnsi="Arial" w:cs="Arial"/>
          <w:sz w:val="22"/>
          <w:szCs w:val="22"/>
        </w:rPr>
        <w:t>11.01./12.01.2023</w:t>
      </w:r>
      <w:r w:rsidRPr="000B723D"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 w:rsidRPr="000B723D"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 w:rsidRPr="000B723D">
        <w:rPr>
          <w:rFonts w:ascii="Arial" w:hAnsi="Arial" w:cs="Arial"/>
          <w:sz w:val="22"/>
          <w:szCs w:val="22"/>
        </w:rPr>
        <w:t xml:space="preserve"> Paul </w:t>
      </w:r>
      <w:proofErr w:type="spellStart"/>
      <w:r w:rsidRPr="000B723D">
        <w:rPr>
          <w:rFonts w:ascii="Arial" w:hAnsi="Arial" w:cs="Arial"/>
          <w:sz w:val="22"/>
          <w:szCs w:val="22"/>
        </w:rPr>
        <w:t>Cézanne</w:t>
      </w:r>
      <w:proofErr w:type="spellEnd"/>
    </w:p>
    <w:p w14:paraId="020DE3D7" w14:textId="20DE2635" w:rsidR="000B723D" w:rsidRDefault="0025337A" w:rsidP="00F75CFF">
      <w:pPr>
        <w:ind w:left="2835" w:hanging="2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25.01./26.01.2023</w:t>
      </w:r>
      <w:r>
        <w:rPr>
          <w:rFonts w:ascii="Arial" w:hAnsi="Arial" w:cs="Arial"/>
          <w:sz w:val="22"/>
          <w:szCs w:val="22"/>
        </w:rPr>
        <w:tab/>
        <w:t xml:space="preserve">přednáška </w:t>
      </w:r>
      <w:r w:rsidR="000B723D">
        <w:rPr>
          <w:rFonts w:ascii="Arial" w:hAnsi="Arial" w:cs="Arial"/>
          <w:sz w:val="22"/>
          <w:szCs w:val="22"/>
        </w:rPr>
        <w:t xml:space="preserve">z cyklu </w:t>
      </w:r>
      <w:proofErr w:type="spellStart"/>
      <w:r w:rsidR="000B723D">
        <w:rPr>
          <w:rFonts w:ascii="Arial" w:hAnsi="Arial" w:cs="Arial"/>
          <w:sz w:val="22"/>
          <w:szCs w:val="22"/>
        </w:rPr>
        <w:t>PorozUmění</w:t>
      </w:r>
      <w:proofErr w:type="spellEnd"/>
      <w:r>
        <w:rPr>
          <w:rFonts w:ascii="Arial" w:hAnsi="Arial" w:cs="Arial"/>
          <w:sz w:val="22"/>
          <w:szCs w:val="22"/>
        </w:rPr>
        <w:t>: Auguste R</w:t>
      </w:r>
      <w:r w:rsidR="000B723D">
        <w:rPr>
          <w:rFonts w:ascii="Arial" w:hAnsi="Arial" w:cs="Arial"/>
          <w:sz w:val="22"/>
          <w:szCs w:val="22"/>
        </w:rPr>
        <w:t>odin a jeho pražská</w:t>
      </w:r>
      <w:r w:rsidR="00F75CFF">
        <w:rPr>
          <w:rFonts w:ascii="Arial" w:hAnsi="Arial" w:cs="Arial"/>
          <w:sz w:val="22"/>
          <w:szCs w:val="22"/>
        </w:rPr>
        <w:t xml:space="preserve"> </w:t>
      </w:r>
      <w:r w:rsidR="000B723D">
        <w:rPr>
          <w:rFonts w:ascii="Arial" w:hAnsi="Arial" w:cs="Arial"/>
          <w:sz w:val="22"/>
          <w:szCs w:val="22"/>
        </w:rPr>
        <w:t>výstava</w:t>
      </w:r>
    </w:p>
    <w:p w14:paraId="0D5A98D0" w14:textId="22594403" w:rsidR="000B723D" w:rsidRDefault="000B723D" w:rsidP="00F75CFF">
      <w:pPr>
        <w:ind w:left="2835" w:hanging="2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08.02./09.02.2023</w:t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Impresionismus v českém</w:t>
      </w:r>
      <w:r w:rsidR="002533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umění</w:t>
      </w:r>
    </w:p>
    <w:p w14:paraId="18E31F84" w14:textId="636F2B55" w:rsidR="00A66602" w:rsidRDefault="00A66602" w:rsidP="000B723D">
      <w:pPr>
        <w:ind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22.02.2023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Tajný život ilustrátorů </w:t>
      </w:r>
    </w:p>
    <w:p w14:paraId="4B42BCE5" w14:textId="42118557" w:rsidR="00A66602" w:rsidRPr="000B723D" w:rsidRDefault="00A66602" w:rsidP="000B723D">
      <w:pPr>
        <w:ind w:hanging="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15.02./16.02.2023</w:t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A66602">
        <w:rPr>
          <w:rFonts w:ascii="Arial" w:hAnsi="Arial" w:cs="Arial"/>
          <w:sz w:val="22"/>
          <w:szCs w:val="22"/>
        </w:rPr>
        <w:t>Henri de Toulouse-</w:t>
      </w:r>
      <w:proofErr w:type="spellStart"/>
      <w:r w:rsidRPr="00A66602">
        <w:rPr>
          <w:rFonts w:ascii="Arial" w:hAnsi="Arial" w:cs="Arial"/>
          <w:sz w:val="22"/>
          <w:szCs w:val="22"/>
        </w:rPr>
        <w:t>Lautrec</w:t>
      </w:r>
      <w:proofErr w:type="spellEnd"/>
    </w:p>
    <w:p w14:paraId="4826A829" w14:textId="677179B6" w:rsidR="00B61B9F" w:rsidRPr="00B61B9F" w:rsidRDefault="00B61B9F" w:rsidP="00B61B9F">
      <w:pPr>
        <w:ind w:hanging="1"/>
        <w:rPr>
          <w:rFonts w:ascii="Arial" w:hAnsi="Arial" w:cs="Arial"/>
          <w:sz w:val="22"/>
          <w:szCs w:val="22"/>
        </w:rPr>
      </w:pPr>
      <w:r w:rsidRPr="00B61B9F"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sz w:val="22"/>
          <w:szCs w:val="22"/>
        </w:rPr>
        <w:t>0</w:t>
      </w:r>
      <w:r w:rsidRPr="00B61B9F">
        <w:rPr>
          <w:rFonts w:ascii="Arial" w:hAnsi="Arial" w:cs="Arial"/>
          <w:sz w:val="22"/>
          <w:szCs w:val="22"/>
        </w:rPr>
        <w:t>4.</w:t>
      </w:r>
      <w:r w:rsidR="005967F0">
        <w:rPr>
          <w:rFonts w:ascii="Arial" w:hAnsi="Arial" w:cs="Arial"/>
          <w:sz w:val="22"/>
          <w:szCs w:val="22"/>
        </w:rPr>
        <w:t>/20.04.</w:t>
      </w:r>
      <w:r w:rsidRPr="00B61B9F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  <w:t>přednáška</w:t>
      </w:r>
      <w:r w:rsidRPr="00B61B9F">
        <w:rPr>
          <w:rFonts w:ascii="Arial" w:hAnsi="Arial" w:cs="Arial"/>
          <w:sz w:val="22"/>
          <w:szCs w:val="22"/>
        </w:rPr>
        <w:t xml:space="preserve"> </w:t>
      </w:r>
      <w:r w:rsidR="005967F0">
        <w:rPr>
          <w:rFonts w:ascii="Arial" w:hAnsi="Arial" w:cs="Arial"/>
          <w:sz w:val="22"/>
          <w:szCs w:val="22"/>
        </w:rPr>
        <w:t xml:space="preserve">z cyklu </w:t>
      </w:r>
      <w:proofErr w:type="spellStart"/>
      <w:r w:rsidR="005967F0"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 w:rsidR="005967F0">
        <w:rPr>
          <w:rFonts w:ascii="Arial" w:hAnsi="Arial" w:cs="Arial"/>
          <w:sz w:val="22"/>
          <w:szCs w:val="22"/>
        </w:rPr>
        <w:t xml:space="preserve"> </w:t>
      </w:r>
      <w:r w:rsidRPr="00B61B9F">
        <w:rPr>
          <w:rFonts w:ascii="Arial" w:hAnsi="Arial" w:cs="Arial"/>
          <w:sz w:val="22"/>
          <w:szCs w:val="22"/>
        </w:rPr>
        <w:t>Gustav Klimt</w:t>
      </w:r>
      <w:r w:rsidRPr="00B61B9F">
        <w:rPr>
          <w:rFonts w:ascii="Arial" w:hAnsi="Arial" w:cs="Arial"/>
          <w:sz w:val="22"/>
          <w:szCs w:val="22"/>
        </w:rPr>
        <w:tab/>
      </w:r>
      <w:r w:rsidRPr="00B61B9F">
        <w:rPr>
          <w:rFonts w:ascii="Arial" w:hAnsi="Arial" w:cs="Arial"/>
          <w:sz w:val="22"/>
          <w:szCs w:val="22"/>
        </w:rPr>
        <w:tab/>
      </w:r>
    </w:p>
    <w:p w14:paraId="2ECFDB79" w14:textId="455F9E27" w:rsidR="00B61B9F" w:rsidRPr="00B61B9F" w:rsidRDefault="005967F0" w:rsidP="005967F0">
      <w:pPr>
        <w:ind w:left="0" w:firstLine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B61B9F" w:rsidRPr="00B61B9F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>0</w:t>
      </w:r>
      <w:r w:rsidR="00B61B9F" w:rsidRPr="00B61B9F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 xml:space="preserve">/04.05. </w:t>
      </w:r>
      <w:r w:rsidR="00B61B9F" w:rsidRPr="00B61B9F">
        <w:rPr>
          <w:rFonts w:ascii="Arial" w:hAnsi="Arial" w:cs="Arial"/>
          <w:sz w:val="22"/>
          <w:szCs w:val="22"/>
        </w:rPr>
        <w:t xml:space="preserve">2023 </w:t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B61B9F" w:rsidRPr="00B61B9F">
        <w:rPr>
          <w:rFonts w:ascii="Arial" w:hAnsi="Arial" w:cs="Arial"/>
          <w:sz w:val="22"/>
          <w:szCs w:val="22"/>
        </w:rPr>
        <w:t>Alfons Mucha</w:t>
      </w:r>
      <w:r w:rsidR="00B61B9F" w:rsidRPr="00B61B9F">
        <w:rPr>
          <w:rFonts w:ascii="Arial" w:hAnsi="Arial" w:cs="Arial"/>
          <w:sz w:val="22"/>
          <w:szCs w:val="22"/>
        </w:rPr>
        <w:tab/>
      </w:r>
      <w:r w:rsidR="00B61B9F" w:rsidRPr="00B61B9F">
        <w:rPr>
          <w:rFonts w:ascii="Arial" w:hAnsi="Arial" w:cs="Arial"/>
          <w:sz w:val="22"/>
          <w:szCs w:val="22"/>
        </w:rPr>
        <w:tab/>
      </w:r>
    </w:p>
    <w:p w14:paraId="77238566" w14:textId="6D37BBB4" w:rsidR="00B61B9F" w:rsidRPr="00B61B9F" w:rsidRDefault="00B61B9F" w:rsidP="00B61B9F">
      <w:pPr>
        <w:ind w:hanging="1"/>
        <w:rPr>
          <w:rFonts w:ascii="Arial" w:hAnsi="Arial" w:cs="Arial"/>
          <w:sz w:val="22"/>
          <w:szCs w:val="22"/>
        </w:rPr>
      </w:pPr>
      <w:r w:rsidRPr="00B61B9F">
        <w:rPr>
          <w:rFonts w:ascii="Arial" w:hAnsi="Arial" w:cs="Arial"/>
          <w:sz w:val="22"/>
          <w:szCs w:val="22"/>
        </w:rPr>
        <w:t>17.</w:t>
      </w:r>
      <w:r w:rsidR="005967F0">
        <w:rPr>
          <w:rFonts w:ascii="Arial" w:hAnsi="Arial" w:cs="Arial"/>
          <w:sz w:val="22"/>
          <w:szCs w:val="22"/>
        </w:rPr>
        <w:t>0</w:t>
      </w:r>
      <w:r w:rsidRPr="00B61B9F">
        <w:rPr>
          <w:rFonts w:ascii="Arial" w:hAnsi="Arial" w:cs="Arial"/>
          <w:sz w:val="22"/>
          <w:szCs w:val="22"/>
        </w:rPr>
        <w:t>5.2023</w:t>
      </w:r>
      <w:r w:rsidR="005967F0">
        <w:rPr>
          <w:rFonts w:ascii="Arial" w:hAnsi="Arial" w:cs="Arial"/>
          <w:sz w:val="22"/>
          <w:szCs w:val="22"/>
        </w:rPr>
        <w:tab/>
      </w:r>
      <w:r w:rsidR="005967F0">
        <w:rPr>
          <w:rFonts w:ascii="Arial" w:hAnsi="Arial" w:cs="Arial"/>
          <w:sz w:val="22"/>
          <w:szCs w:val="22"/>
        </w:rPr>
        <w:tab/>
        <w:t>v</w:t>
      </w:r>
      <w:r w:rsidRPr="00B61B9F">
        <w:rPr>
          <w:rFonts w:ascii="Arial" w:hAnsi="Arial" w:cs="Arial"/>
          <w:sz w:val="22"/>
          <w:szCs w:val="22"/>
        </w:rPr>
        <w:t>zpomín</w:t>
      </w:r>
      <w:r w:rsidR="005967F0">
        <w:rPr>
          <w:rFonts w:ascii="Arial" w:hAnsi="Arial" w:cs="Arial"/>
          <w:sz w:val="22"/>
          <w:szCs w:val="22"/>
        </w:rPr>
        <w:t>k</w:t>
      </w:r>
      <w:r w:rsidRPr="00B61B9F">
        <w:rPr>
          <w:rFonts w:ascii="Arial" w:hAnsi="Arial" w:cs="Arial"/>
          <w:sz w:val="22"/>
          <w:szCs w:val="22"/>
        </w:rPr>
        <w:t>ový večer</w:t>
      </w:r>
      <w:r w:rsidR="005967F0">
        <w:rPr>
          <w:rFonts w:ascii="Arial" w:hAnsi="Arial" w:cs="Arial"/>
          <w:sz w:val="22"/>
          <w:szCs w:val="22"/>
        </w:rPr>
        <w:t>:</w:t>
      </w:r>
      <w:r w:rsidRPr="00B61B9F">
        <w:rPr>
          <w:rFonts w:ascii="Arial" w:hAnsi="Arial" w:cs="Arial"/>
          <w:sz w:val="22"/>
          <w:szCs w:val="22"/>
        </w:rPr>
        <w:t xml:space="preserve"> Čestmír </w:t>
      </w:r>
      <w:proofErr w:type="spellStart"/>
      <w:r w:rsidRPr="00B61B9F">
        <w:rPr>
          <w:rFonts w:ascii="Arial" w:hAnsi="Arial" w:cs="Arial"/>
          <w:sz w:val="22"/>
          <w:szCs w:val="22"/>
        </w:rPr>
        <w:t>Šretter</w:t>
      </w:r>
      <w:proofErr w:type="spellEnd"/>
      <w:r w:rsidRPr="00B61B9F">
        <w:rPr>
          <w:rFonts w:ascii="Arial" w:hAnsi="Arial" w:cs="Arial"/>
          <w:sz w:val="22"/>
          <w:szCs w:val="22"/>
        </w:rPr>
        <w:t xml:space="preserve"> by měl 100</w:t>
      </w:r>
      <w:r w:rsidRPr="00B61B9F">
        <w:rPr>
          <w:rFonts w:ascii="Arial" w:hAnsi="Arial" w:cs="Arial"/>
          <w:sz w:val="22"/>
          <w:szCs w:val="22"/>
        </w:rPr>
        <w:tab/>
      </w:r>
      <w:r w:rsidRPr="00B61B9F">
        <w:rPr>
          <w:rFonts w:ascii="Arial" w:hAnsi="Arial" w:cs="Arial"/>
          <w:sz w:val="22"/>
          <w:szCs w:val="22"/>
        </w:rPr>
        <w:tab/>
      </w:r>
    </w:p>
    <w:p w14:paraId="249B5B12" w14:textId="1725C36D" w:rsidR="00B61B9F" w:rsidRPr="00B61B9F" w:rsidRDefault="00B61B9F" w:rsidP="005967F0">
      <w:pPr>
        <w:ind w:hanging="1"/>
        <w:rPr>
          <w:rFonts w:ascii="Arial" w:hAnsi="Arial" w:cs="Arial"/>
          <w:sz w:val="22"/>
          <w:szCs w:val="22"/>
        </w:rPr>
      </w:pPr>
      <w:r w:rsidRPr="00B61B9F">
        <w:rPr>
          <w:rFonts w:ascii="Arial" w:hAnsi="Arial" w:cs="Arial"/>
          <w:sz w:val="22"/>
          <w:szCs w:val="22"/>
        </w:rPr>
        <w:t>30.</w:t>
      </w:r>
      <w:r w:rsidR="005967F0">
        <w:rPr>
          <w:rFonts w:ascii="Arial" w:hAnsi="Arial" w:cs="Arial"/>
          <w:sz w:val="22"/>
          <w:szCs w:val="22"/>
        </w:rPr>
        <w:t>0</w:t>
      </w:r>
      <w:r w:rsidRPr="00B61B9F">
        <w:rPr>
          <w:rFonts w:ascii="Arial" w:hAnsi="Arial" w:cs="Arial"/>
          <w:sz w:val="22"/>
          <w:szCs w:val="22"/>
        </w:rPr>
        <w:t>5.2023</w:t>
      </w:r>
      <w:r w:rsidRPr="00B61B9F">
        <w:rPr>
          <w:rFonts w:ascii="Arial" w:hAnsi="Arial" w:cs="Arial"/>
          <w:sz w:val="22"/>
          <w:szCs w:val="22"/>
        </w:rPr>
        <w:tab/>
      </w:r>
      <w:r w:rsidR="005967F0">
        <w:rPr>
          <w:rFonts w:ascii="Arial" w:hAnsi="Arial" w:cs="Arial"/>
          <w:sz w:val="22"/>
          <w:szCs w:val="22"/>
        </w:rPr>
        <w:tab/>
      </w:r>
      <w:r w:rsidRPr="00B61B9F">
        <w:rPr>
          <w:rFonts w:ascii="Arial" w:hAnsi="Arial" w:cs="Arial"/>
          <w:sz w:val="22"/>
          <w:szCs w:val="22"/>
        </w:rPr>
        <w:t>Ve jménu normalizace</w:t>
      </w:r>
      <w:r w:rsidRPr="00B61B9F">
        <w:rPr>
          <w:rFonts w:ascii="Arial" w:hAnsi="Arial" w:cs="Arial"/>
          <w:sz w:val="22"/>
          <w:szCs w:val="22"/>
        </w:rPr>
        <w:tab/>
      </w:r>
    </w:p>
    <w:p w14:paraId="1000F476" w14:textId="2A15F9B0" w:rsidR="00B61B9F" w:rsidRPr="00B61B9F" w:rsidRDefault="00B61B9F" w:rsidP="005967F0">
      <w:pPr>
        <w:ind w:firstLine="0"/>
        <w:rPr>
          <w:rFonts w:ascii="Arial" w:hAnsi="Arial" w:cs="Arial"/>
          <w:sz w:val="22"/>
          <w:szCs w:val="22"/>
        </w:rPr>
      </w:pPr>
      <w:r w:rsidRPr="00B61B9F">
        <w:rPr>
          <w:rFonts w:ascii="Arial" w:hAnsi="Arial" w:cs="Arial"/>
          <w:sz w:val="22"/>
          <w:szCs w:val="22"/>
        </w:rPr>
        <w:t>10.</w:t>
      </w:r>
      <w:r w:rsidR="005967F0">
        <w:rPr>
          <w:rFonts w:ascii="Arial" w:hAnsi="Arial" w:cs="Arial"/>
          <w:sz w:val="22"/>
          <w:szCs w:val="22"/>
        </w:rPr>
        <w:t>0</w:t>
      </w:r>
      <w:r w:rsidRPr="00B61B9F">
        <w:rPr>
          <w:rFonts w:ascii="Arial" w:hAnsi="Arial" w:cs="Arial"/>
          <w:sz w:val="22"/>
          <w:szCs w:val="22"/>
        </w:rPr>
        <w:t xml:space="preserve">5.2023 </w:t>
      </w:r>
      <w:r w:rsidR="005967F0">
        <w:rPr>
          <w:rFonts w:ascii="Arial" w:hAnsi="Arial" w:cs="Arial"/>
          <w:sz w:val="22"/>
          <w:szCs w:val="22"/>
        </w:rPr>
        <w:tab/>
      </w:r>
      <w:r w:rsidR="005967F0">
        <w:rPr>
          <w:rFonts w:ascii="Arial" w:hAnsi="Arial" w:cs="Arial"/>
          <w:sz w:val="22"/>
          <w:szCs w:val="22"/>
        </w:rPr>
        <w:tab/>
      </w:r>
      <w:r w:rsidRPr="00B61B9F">
        <w:rPr>
          <w:rFonts w:ascii="Arial" w:hAnsi="Arial" w:cs="Arial"/>
          <w:sz w:val="22"/>
          <w:szCs w:val="22"/>
        </w:rPr>
        <w:t>Gočárova galerie 1953</w:t>
      </w:r>
      <w:r w:rsidR="005967F0">
        <w:rPr>
          <w:rFonts w:ascii="Arial" w:hAnsi="Arial" w:cs="Arial"/>
          <w:sz w:val="22"/>
          <w:szCs w:val="22"/>
        </w:rPr>
        <w:t>–</w:t>
      </w:r>
      <w:r w:rsidRPr="00B61B9F">
        <w:rPr>
          <w:rFonts w:ascii="Arial" w:hAnsi="Arial" w:cs="Arial"/>
          <w:sz w:val="22"/>
          <w:szCs w:val="22"/>
        </w:rPr>
        <w:t xml:space="preserve">2023 </w:t>
      </w:r>
      <w:r w:rsidR="005967F0">
        <w:rPr>
          <w:rFonts w:ascii="Arial" w:hAnsi="Arial" w:cs="Arial"/>
          <w:sz w:val="22"/>
          <w:szCs w:val="22"/>
        </w:rPr>
        <w:t>(</w:t>
      </w:r>
      <w:r w:rsidRPr="00B61B9F">
        <w:rPr>
          <w:rFonts w:ascii="Arial" w:hAnsi="Arial" w:cs="Arial"/>
          <w:sz w:val="22"/>
          <w:szCs w:val="22"/>
        </w:rPr>
        <w:t>v</w:t>
      </w:r>
      <w:r w:rsidR="005967F0">
        <w:rPr>
          <w:rFonts w:ascii="Arial" w:hAnsi="Arial" w:cs="Arial"/>
          <w:sz w:val="22"/>
          <w:szCs w:val="22"/>
        </w:rPr>
        <w:t> </w:t>
      </w:r>
      <w:r w:rsidRPr="00B61B9F">
        <w:rPr>
          <w:rFonts w:ascii="Arial" w:hAnsi="Arial" w:cs="Arial"/>
          <w:sz w:val="22"/>
          <w:szCs w:val="22"/>
        </w:rPr>
        <w:t>sále</w:t>
      </w:r>
      <w:r w:rsidR="005967F0">
        <w:rPr>
          <w:rFonts w:ascii="Arial" w:hAnsi="Arial" w:cs="Arial"/>
          <w:sz w:val="22"/>
          <w:szCs w:val="22"/>
        </w:rPr>
        <w:t xml:space="preserve"> </w:t>
      </w:r>
      <w:r w:rsidRPr="00B61B9F">
        <w:rPr>
          <w:rFonts w:ascii="Arial" w:hAnsi="Arial" w:cs="Arial"/>
          <w:sz w:val="22"/>
          <w:szCs w:val="22"/>
        </w:rPr>
        <w:t>Krajského úřadu</w:t>
      </w:r>
      <w:r w:rsidR="001D526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D526F">
        <w:rPr>
          <w:rFonts w:ascii="Arial" w:hAnsi="Arial" w:cs="Arial"/>
          <w:sz w:val="22"/>
          <w:szCs w:val="22"/>
        </w:rPr>
        <w:t>Pk</w:t>
      </w:r>
      <w:proofErr w:type="spellEnd"/>
      <w:r w:rsidR="005967F0">
        <w:rPr>
          <w:rFonts w:ascii="Arial" w:hAnsi="Arial" w:cs="Arial"/>
          <w:sz w:val="22"/>
          <w:szCs w:val="22"/>
        </w:rPr>
        <w:t>)</w:t>
      </w:r>
      <w:r w:rsidRPr="00B61B9F">
        <w:rPr>
          <w:rFonts w:ascii="Arial" w:hAnsi="Arial" w:cs="Arial"/>
          <w:sz w:val="22"/>
          <w:szCs w:val="22"/>
        </w:rPr>
        <w:t xml:space="preserve">         </w:t>
      </w:r>
    </w:p>
    <w:p w14:paraId="0FAF1316" w14:textId="7D59BA0F" w:rsidR="00B61B9F" w:rsidRPr="00B61B9F" w:rsidRDefault="005967F0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B61B9F" w:rsidRPr="00B61B9F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0</w:t>
      </w:r>
      <w:r w:rsidR="00B61B9F" w:rsidRPr="00B61B9F">
        <w:rPr>
          <w:rFonts w:ascii="Arial" w:hAnsi="Arial" w:cs="Arial"/>
          <w:sz w:val="22"/>
          <w:szCs w:val="22"/>
        </w:rPr>
        <w:t>6.2023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1B9F" w:rsidRPr="00B61B9F">
        <w:rPr>
          <w:rFonts w:ascii="Arial" w:hAnsi="Arial" w:cs="Arial"/>
          <w:sz w:val="22"/>
          <w:szCs w:val="22"/>
        </w:rPr>
        <w:t>Pardubické valy</w:t>
      </w:r>
      <w:r w:rsidR="00B61B9F" w:rsidRPr="00B61B9F">
        <w:rPr>
          <w:rFonts w:ascii="Arial" w:hAnsi="Arial" w:cs="Arial"/>
          <w:sz w:val="22"/>
          <w:szCs w:val="22"/>
        </w:rPr>
        <w:tab/>
      </w:r>
      <w:r w:rsidR="00B61B9F" w:rsidRPr="00B61B9F">
        <w:rPr>
          <w:rFonts w:ascii="Arial" w:hAnsi="Arial" w:cs="Arial"/>
          <w:sz w:val="22"/>
          <w:szCs w:val="22"/>
        </w:rPr>
        <w:tab/>
      </w:r>
    </w:p>
    <w:p w14:paraId="0C59D162" w14:textId="4EC34B80" w:rsidR="00B61B9F" w:rsidRPr="00B61B9F" w:rsidRDefault="005967F0" w:rsidP="005967F0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25.06.</w:t>
      </w:r>
      <w:r w:rsidR="00B61B9F" w:rsidRPr="00B61B9F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1B9F" w:rsidRPr="00B61B9F">
        <w:rPr>
          <w:rFonts w:ascii="Arial" w:hAnsi="Arial" w:cs="Arial"/>
          <w:sz w:val="22"/>
          <w:szCs w:val="22"/>
        </w:rPr>
        <w:t>Z továrny do galerie aneb konverze</w:t>
      </w:r>
      <w:r w:rsidR="00B61B9F" w:rsidRPr="00B61B9F">
        <w:rPr>
          <w:rFonts w:ascii="Arial" w:hAnsi="Arial" w:cs="Arial"/>
          <w:sz w:val="22"/>
          <w:szCs w:val="22"/>
        </w:rPr>
        <w:tab/>
        <w:t>industriálního</w:t>
      </w:r>
      <w:r w:rsidR="0025337A">
        <w:rPr>
          <w:rFonts w:ascii="Arial" w:hAnsi="Arial" w:cs="Arial"/>
          <w:sz w:val="22"/>
          <w:szCs w:val="22"/>
        </w:rPr>
        <w:t xml:space="preserve"> </w:t>
      </w:r>
      <w:r w:rsidR="00B61B9F" w:rsidRPr="00B61B9F">
        <w:rPr>
          <w:rFonts w:ascii="Arial" w:hAnsi="Arial" w:cs="Arial"/>
          <w:sz w:val="22"/>
          <w:szCs w:val="22"/>
        </w:rPr>
        <w:t>dědictv</w:t>
      </w:r>
      <w:r w:rsidR="0025337A">
        <w:rPr>
          <w:rFonts w:ascii="Arial" w:hAnsi="Arial" w:cs="Arial"/>
          <w:sz w:val="22"/>
          <w:szCs w:val="22"/>
        </w:rPr>
        <w:t>í</w:t>
      </w:r>
    </w:p>
    <w:p w14:paraId="328611E8" w14:textId="77777777" w:rsidR="000B723D" w:rsidRDefault="000B723D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</w:t>
      </w:r>
      <w:r w:rsidR="00B61B9F" w:rsidRPr="00B61B9F"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>0</w:t>
      </w:r>
      <w:r w:rsidR="00B61B9F" w:rsidRPr="00B61B9F">
        <w:rPr>
          <w:rFonts w:ascii="Arial" w:hAnsi="Arial" w:cs="Arial"/>
          <w:sz w:val="22"/>
          <w:szCs w:val="22"/>
        </w:rPr>
        <w:t>8.2023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1B9F" w:rsidRPr="00B61B9F">
        <w:rPr>
          <w:rFonts w:ascii="Arial" w:hAnsi="Arial" w:cs="Arial"/>
          <w:sz w:val="22"/>
          <w:szCs w:val="22"/>
        </w:rPr>
        <w:t>Architektura paměti ve výtvarném umění</w:t>
      </w:r>
    </w:p>
    <w:p w14:paraId="0869AB1F" w14:textId="20336B3C" w:rsidR="00C63248" w:rsidRDefault="00C63248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08.09.2023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Příběh restaurování</w:t>
      </w:r>
    </w:p>
    <w:p w14:paraId="4BF9A2F2" w14:textId="3EC48A7F" w:rsidR="00E111CE" w:rsidRDefault="00E111CE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20.09.2023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Artchemo</w:t>
      </w:r>
      <w:proofErr w:type="spellEnd"/>
      <w:r>
        <w:rPr>
          <w:rFonts w:ascii="Arial" w:hAnsi="Arial" w:cs="Arial"/>
          <w:sz w:val="22"/>
          <w:szCs w:val="22"/>
        </w:rPr>
        <w:t xml:space="preserve"> 1968/1969</w:t>
      </w:r>
    </w:p>
    <w:p w14:paraId="0B732792" w14:textId="4230FA1E" w:rsidR="00E111CE" w:rsidRDefault="00E111CE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04.10.2023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Karel </w:t>
      </w:r>
      <w:proofErr w:type="spellStart"/>
      <w:r>
        <w:rPr>
          <w:rFonts w:ascii="Arial" w:hAnsi="Arial" w:cs="Arial"/>
          <w:sz w:val="22"/>
          <w:szCs w:val="22"/>
        </w:rPr>
        <w:t>Malich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572DF95D" w14:textId="5B28BFA0" w:rsidR="000B723D" w:rsidRDefault="000B723D" w:rsidP="00B61B9F">
      <w:pPr>
        <w:ind w:firstLine="0"/>
        <w:rPr>
          <w:rFonts w:ascii="Arial" w:hAnsi="Arial" w:cs="Arial"/>
          <w:sz w:val="22"/>
          <w:szCs w:val="22"/>
        </w:rPr>
      </w:pPr>
      <w:r w:rsidRPr="000B723D">
        <w:rPr>
          <w:rFonts w:ascii="Arial" w:hAnsi="Arial" w:cs="Arial"/>
          <w:sz w:val="22"/>
          <w:szCs w:val="22"/>
        </w:rPr>
        <w:t xml:space="preserve">19.10.2023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B723D">
        <w:rPr>
          <w:rFonts w:ascii="Arial" w:hAnsi="Arial" w:cs="Arial"/>
          <w:sz w:val="22"/>
          <w:szCs w:val="22"/>
        </w:rPr>
        <w:t xml:space="preserve">Josef Mánes  </w:t>
      </w:r>
      <w:r w:rsidRPr="000B723D">
        <w:rPr>
          <w:rFonts w:ascii="Arial" w:hAnsi="Arial" w:cs="Arial"/>
          <w:sz w:val="22"/>
          <w:szCs w:val="22"/>
        </w:rPr>
        <w:tab/>
      </w:r>
    </w:p>
    <w:p w14:paraId="2CAD2E1C" w14:textId="795239D9" w:rsidR="000B723D" w:rsidRDefault="000B723D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02.11.2023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Josef Václav Myslbek</w:t>
      </w:r>
    </w:p>
    <w:p w14:paraId="6CC25DC9" w14:textId="68B41BEA" w:rsidR="00B61B9F" w:rsidRDefault="000B723D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16.11.2023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Václav Brožík</w:t>
      </w:r>
    </w:p>
    <w:p w14:paraId="052E018F" w14:textId="736E89D0" w:rsidR="000B723D" w:rsidRDefault="000B723D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30.11.2023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Jakub </w:t>
      </w:r>
      <w:proofErr w:type="spellStart"/>
      <w:r>
        <w:rPr>
          <w:rFonts w:ascii="Arial" w:hAnsi="Arial" w:cs="Arial"/>
          <w:sz w:val="22"/>
          <w:szCs w:val="22"/>
        </w:rPr>
        <w:t>Schikaneder</w:t>
      </w:r>
      <w:proofErr w:type="spellEnd"/>
    </w:p>
    <w:p w14:paraId="3804A747" w14:textId="67EB3E23" w:rsidR="000B723D" w:rsidRDefault="000B723D" w:rsidP="00B61B9F">
      <w:pPr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14.12.2023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přednáška z cyklu </w:t>
      </w:r>
      <w:proofErr w:type="spellStart"/>
      <w:r>
        <w:rPr>
          <w:rFonts w:ascii="Arial" w:hAnsi="Arial" w:cs="Arial"/>
          <w:sz w:val="22"/>
          <w:szCs w:val="22"/>
        </w:rPr>
        <w:t>PorozUmění</w:t>
      </w:r>
      <w:proofErr w:type="spellEnd"/>
      <w:r w:rsidR="0025337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Zdenka Braunerová </w:t>
      </w:r>
    </w:p>
    <w:p w14:paraId="4C5C3182" w14:textId="6491AEA1" w:rsidR="00E111CE" w:rsidRDefault="00E111CE" w:rsidP="00467D27">
      <w:pPr>
        <w:ind w:left="2835" w:hanging="24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13.09.2023</w:t>
      </w:r>
      <w:r>
        <w:rPr>
          <w:rFonts w:ascii="Arial" w:hAnsi="Arial" w:cs="Arial"/>
          <w:sz w:val="22"/>
          <w:szCs w:val="22"/>
        </w:rPr>
        <w:tab/>
        <w:t>cyklus přednášek pro žáky ZUŠ Pardubice</w:t>
      </w:r>
      <w:r w:rsidR="0025337A">
        <w:rPr>
          <w:rFonts w:ascii="Arial" w:hAnsi="Arial" w:cs="Arial"/>
          <w:sz w:val="22"/>
          <w:szCs w:val="22"/>
        </w:rPr>
        <w:t xml:space="preserve"> – Dějiny výtvarného umění od pravěku po současnost (pravidelně každých 14 dní)</w:t>
      </w:r>
    </w:p>
    <w:p w14:paraId="0DC826E3" w14:textId="6BC6952C" w:rsidR="00457543" w:rsidRPr="00CC0671" w:rsidRDefault="00457543" w:rsidP="00CC0671">
      <w:pPr>
        <w:spacing w:before="240"/>
        <w:ind w:firstLine="1"/>
        <w:jc w:val="left"/>
        <w:rPr>
          <w:rFonts w:ascii="Arial" w:hAnsi="Arial" w:cs="Arial"/>
          <w:b/>
          <w:bCs/>
          <w:sz w:val="22"/>
          <w:szCs w:val="22"/>
        </w:rPr>
      </w:pPr>
      <w:r w:rsidRPr="00CC0671">
        <w:rPr>
          <w:rFonts w:ascii="Arial" w:hAnsi="Arial" w:cs="Arial"/>
          <w:b/>
          <w:bCs/>
          <w:sz w:val="22"/>
          <w:szCs w:val="22"/>
        </w:rPr>
        <w:t>Akce v sále Gočárovy galerie v Automatických mlýnech:</w:t>
      </w:r>
    </w:p>
    <w:p w14:paraId="52889680" w14:textId="77777777" w:rsidR="00457543" w:rsidRPr="00CC0671" w:rsidRDefault="00457543" w:rsidP="00467D27">
      <w:pPr>
        <w:ind w:firstLine="1"/>
        <w:jc w:val="left"/>
        <w:rPr>
          <w:rFonts w:ascii="Arial" w:hAnsi="Arial" w:cs="Arial"/>
          <w:b/>
          <w:bCs/>
          <w:sz w:val="22"/>
          <w:szCs w:val="22"/>
        </w:rPr>
      </w:pPr>
    </w:p>
    <w:p w14:paraId="5D0283A4" w14:textId="5DBB594F" w:rsidR="00457543" w:rsidRPr="00CC0671" w:rsidRDefault="00457543" w:rsidP="00CC0671">
      <w:pPr>
        <w:spacing w:line="276" w:lineRule="auto"/>
        <w:ind w:left="397" w:firstLine="1"/>
        <w:rPr>
          <w:rFonts w:ascii="Arial" w:hAnsi="Arial" w:cs="Arial"/>
          <w:sz w:val="22"/>
          <w:szCs w:val="22"/>
        </w:rPr>
      </w:pPr>
      <w:r w:rsidRPr="00CC0671">
        <w:rPr>
          <w:rFonts w:ascii="Arial" w:hAnsi="Arial" w:cs="Arial"/>
          <w:sz w:val="22"/>
          <w:szCs w:val="22"/>
          <w:u w:val="single"/>
        </w:rPr>
        <w:t>Červen:</w:t>
      </w:r>
      <w:r w:rsidRPr="00CC0671">
        <w:rPr>
          <w:rFonts w:ascii="Arial" w:hAnsi="Arial" w:cs="Arial"/>
          <w:sz w:val="22"/>
          <w:szCs w:val="22"/>
        </w:rPr>
        <w:t xml:space="preserve"> Den GG / koncerty Monika </w:t>
      </w:r>
      <w:proofErr w:type="spellStart"/>
      <w:r w:rsidRPr="00CC0671">
        <w:rPr>
          <w:rFonts w:ascii="Arial" w:hAnsi="Arial" w:cs="Arial"/>
          <w:sz w:val="22"/>
          <w:szCs w:val="22"/>
        </w:rPr>
        <w:t>Načena</w:t>
      </w:r>
      <w:proofErr w:type="spellEnd"/>
      <w:r w:rsidRPr="00CC067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C0671">
        <w:rPr>
          <w:rFonts w:ascii="Arial" w:hAnsi="Arial" w:cs="Arial"/>
          <w:sz w:val="22"/>
          <w:szCs w:val="22"/>
        </w:rPr>
        <w:t>Bombarďáci</w:t>
      </w:r>
      <w:proofErr w:type="spellEnd"/>
    </w:p>
    <w:p w14:paraId="44810DEF" w14:textId="58D55F82" w:rsidR="00457543" w:rsidRPr="00CC0671" w:rsidRDefault="00457543" w:rsidP="00CC0671">
      <w:pPr>
        <w:spacing w:line="276" w:lineRule="auto"/>
        <w:ind w:left="397" w:firstLine="1"/>
        <w:rPr>
          <w:rFonts w:ascii="Arial" w:hAnsi="Arial" w:cs="Arial"/>
          <w:sz w:val="22"/>
          <w:szCs w:val="22"/>
          <w:u w:val="single"/>
        </w:rPr>
      </w:pPr>
      <w:r w:rsidRPr="00CC0671">
        <w:rPr>
          <w:rFonts w:ascii="Arial" w:hAnsi="Arial" w:cs="Arial"/>
          <w:sz w:val="22"/>
          <w:szCs w:val="22"/>
          <w:u w:val="single"/>
        </w:rPr>
        <w:t>Srpen:</w:t>
      </w:r>
      <w:r w:rsidRPr="00CC0671">
        <w:rPr>
          <w:rFonts w:ascii="Arial" w:hAnsi="Arial" w:cs="Arial"/>
          <w:sz w:val="22"/>
          <w:szCs w:val="22"/>
        </w:rPr>
        <w:t xml:space="preserve"> srdce pro V. Havla / koncert J</w:t>
      </w:r>
      <w:r w:rsidR="0058762C">
        <w:rPr>
          <w:rFonts w:ascii="Arial" w:hAnsi="Arial" w:cs="Arial"/>
          <w:sz w:val="22"/>
          <w:szCs w:val="22"/>
        </w:rPr>
        <w:t>aroslava</w:t>
      </w:r>
      <w:r w:rsidRPr="00CC0671">
        <w:rPr>
          <w:rFonts w:ascii="Arial" w:hAnsi="Arial" w:cs="Arial"/>
          <w:sz w:val="22"/>
          <w:szCs w:val="22"/>
        </w:rPr>
        <w:t xml:space="preserve"> Hutky</w:t>
      </w:r>
    </w:p>
    <w:p w14:paraId="26005E1F" w14:textId="3863A938" w:rsidR="00457543" w:rsidRPr="00CC0671" w:rsidRDefault="00457543" w:rsidP="00CC0671">
      <w:pPr>
        <w:spacing w:line="276" w:lineRule="auto"/>
        <w:ind w:left="397" w:firstLine="1"/>
        <w:rPr>
          <w:rFonts w:ascii="Arial" w:hAnsi="Arial" w:cs="Arial"/>
          <w:sz w:val="22"/>
          <w:szCs w:val="22"/>
        </w:rPr>
      </w:pPr>
      <w:r w:rsidRPr="00CC0671">
        <w:rPr>
          <w:rFonts w:ascii="Arial" w:hAnsi="Arial" w:cs="Arial"/>
          <w:sz w:val="22"/>
          <w:szCs w:val="22"/>
          <w:u w:val="single"/>
        </w:rPr>
        <w:t>Září:</w:t>
      </w:r>
      <w:r w:rsidRPr="00CC0671">
        <w:rPr>
          <w:rFonts w:ascii="Arial" w:hAnsi="Arial" w:cs="Arial"/>
          <w:sz w:val="22"/>
          <w:szCs w:val="22"/>
        </w:rPr>
        <w:t xml:space="preserve"> Zlatá </w:t>
      </w:r>
      <w:r w:rsidR="001D526F" w:rsidRPr="00CC0671">
        <w:rPr>
          <w:rFonts w:ascii="Arial" w:hAnsi="Arial" w:cs="Arial"/>
          <w:sz w:val="22"/>
          <w:szCs w:val="22"/>
        </w:rPr>
        <w:t>P</w:t>
      </w:r>
      <w:r w:rsidRPr="00CC0671">
        <w:rPr>
          <w:rFonts w:ascii="Arial" w:hAnsi="Arial" w:cs="Arial"/>
          <w:sz w:val="22"/>
          <w:szCs w:val="22"/>
        </w:rPr>
        <w:t xml:space="preserve">ecka / koncert </w:t>
      </w:r>
      <w:proofErr w:type="spellStart"/>
      <w:r w:rsidRPr="00CC0671">
        <w:rPr>
          <w:rFonts w:ascii="Arial" w:hAnsi="Arial" w:cs="Arial"/>
          <w:sz w:val="22"/>
          <w:szCs w:val="22"/>
        </w:rPr>
        <w:t>Talentissimo</w:t>
      </w:r>
      <w:proofErr w:type="spellEnd"/>
      <w:r w:rsidRPr="00CC0671">
        <w:rPr>
          <w:rFonts w:ascii="Arial" w:hAnsi="Arial" w:cs="Arial"/>
          <w:sz w:val="22"/>
          <w:szCs w:val="22"/>
        </w:rPr>
        <w:t>, Dny evropského kulturního dědictví /</w:t>
      </w:r>
      <w:r w:rsidRPr="00CC0671">
        <w:rPr>
          <w:rFonts w:ascii="Arial" w:hAnsi="Arial" w:cs="Arial"/>
          <w:sz w:val="22"/>
          <w:szCs w:val="22"/>
        </w:rPr>
        <w:br/>
        <w:t xml:space="preserve">Divadlo Já to jsem – Malý princ, Grand </w:t>
      </w:r>
      <w:r w:rsidR="006D0767" w:rsidRPr="00CC0671">
        <w:rPr>
          <w:rFonts w:ascii="Arial" w:hAnsi="Arial" w:cs="Arial"/>
          <w:sz w:val="22"/>
          <w:szCs w:val="22"/>
        </w:rPr>
        <w:t xml:space="preserve">Opening </w:t>
      </w:r>
      <w:r w:rsidRPr="00CC0671">
        <w:rPr>
          <w:rFonts w:ascii="Arial" w:hAnsi="Arial" w:cs="Arial"/>
          <w:sz w:val="22"/>
          <w:szCs w:val="22"/>
        </w:rPr>
        <w:t xml:space="preserve">/ koncert Tomáš </w:t>
      </w:r>
      <w:proofErr w:type="spellStart"/>
      <w:r w:rsidRPr="00CC0671">
        <w:rPr>
          <w:rFonts w:ascii="Arial" w:hAnsi="Arial" w:cs="Arial"/>
          <w:sz w:val="22"/>
          <w:szCs w:val="22"/>
        </w:rPr>
        <w:t>Kačo</w:t>
      </w:r>
      <w:proofErr w:type="spellEnd"/>
    </w:p>
    <w:p w14:paraId="77278BFF" w14:textId="77777777" w:rsidR="00457543" w:rsidRPr="00CC0671" w:rsidRDefault="00457543" w:rsidP="00CC0671">
      <w:pPr>
        <w:spacing w:line="276" w:lineRule="auto"/>
        <w:ind w:left="397" w:firstLine="1"/>
        <w:rPr>
          <w:rFonts w:ascii="Arial" w:hAnsi="Arial" w:cs="Arial"/>
          <w:sz w:val="22"/>
          <w:szCs w:val="22"/>
        </w:rPr>
      </w:pPr>
      <w:r w:rsidRPr="00CC0671">
        <w:rPr>
          <w:rFonts w:ascii="Arial" w:hAnsi="Arial" w:cs="Arial"/>
          <w:sz w:val="22"/>
          <w:szCs w:val="22"/>
          <w:u w:val="single"/>
          <w:shd w:val="clear" w:color="auto" w:fill="FFFFFF"/>
        </w:rPr>
        <w:t>Říjen:</w:t>
      </w:r>
      <w:r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 Den architektury / Film a architektura, přednášky z cyklu </w:t>
      </w:r>
      <w:proofErr w:type="spellStart"/>
      <w:r w:rsidRPr="00CC0671">
        <w:rPr>
          <w:rFonts w:ascii="Arial" w:hAnsi="Arial" w:cs="Arial"/>
          <w:sz w:val="22"/>
          <w:szCs w:val="22"/>
          <w:shd w:val="clear" w:color="auto" w:fill="FFFFFF"/>
        </w:rPr>
        <w:t>PorozUmění</w:t>
      </w:r>
      <w:proofErr w:type="spellEnd"/>
      <w:r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C0671">
        <w:rPr>
          <w:rFonts w:ascii="Arial" w:hAnsi="Arial" w:cs="Arial"/>
          <w:sz w:val="22"/>
          <w:szCs w:val="22"/>
        </w:rPr>
        <w:t>jednání TAČR</w:t>
      </w:r>
    </w:p>
    <w:p w14:paraId="4332B371" w14:textId="72F40E02" w:rsidR="00457543" w:rsidRPr="00CC0671" w:rsidRDefault="00457543" w:rsidP="00CC0671">
      <w:pPr>
        <w:spacing w:line="276" w:lineRule="auto"/>
        <w:ind w:left="397" w:firstLine="1"/>
        <w:rPr>
          <w:rFonts w:ascii="Arial" w:hAnsi="Arial" w:cs="Arial"/>
          <w:sz w:val="22"/>
          <w:szCs w:val="22"/>
        </w:rPr>
      </w:pPr>
      <w:r w:rsidRPr="00CC0671">
        <w:rPr>
          <w:rFonts w:ascii="Arial" w:hAnsi="Arial" w:cs="Arial"/>
          <w:sz w:val="22"/>
          <w:szCs w:val="22"/>
          <w:u w:val="single"/>
          <w:shd w:val="clear" w:color="auto" w:fill="FFFFFF"/>
        </w:rPr>
        <w:t>Listopad:</w:t>
      </w:r>
      <w:r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 přednášky z cyklu </w:t>
      </w:r>
      <w:proofErr w:type="spellStart"/>
      <w:r w:rsidRPr="00CC0671">
        <w:rPr>
          <w:rFonts w:ascii="Arial" w:hAnsi="Arial" w:cs="Arial"/>
          <w:sz w:val="22"/>
          <w:szCs w:val="22"/>
          <w:shd w:val="clear" w:color="auto" w:fill="FFFFFF"/>
        </w:rPr>
        <w:t>PorozUmění</w:t>
      </w:r>
      <w:proofErr w:type="spellEnd"/>
      <w:r w:rsidRPr="00CC0671">
        <w:rPr>
          <w:rFonts w:ascii="Arial" w:hAnsi="Arial" w:cs="Arial"/>
          <w:sz w:val="22"/>
          <w:szCs w:val="22"/>
          <w:shd w:val="clear" w:color="auto" w:fill="FFFFFF"/>
        </w:rPr>
        <w:t>, konference ITI, kulturní konference</w:t>
      </w:r>
      <w:r w:rsidR="001D526F"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Pardubický kraj, </w:t>
      </w:r>
      <w:r w:rsidRPr="00CC0671">
        <w:rPr>
          <w:rFonts w:ascii="Arial" w:hAnsi="Arial" w:cs="Arial"/>
          <w:sz w:val="22"/>
          <w:szCs w:val="22"/>
        </w:rPr>
        <w:t>Ceny J. Kašpara, koncert ZUŠ Polabiny, koncert Konzervatoř Pardubice, Hospodářská komora Pardubice, Kreativní vzdělávání, vzdělávací seminář pro školy / A. Lustig</w:t>
      </w:r>
    </w:p>
    <w:p w14:paraId="0B1ACEFF" w14:textId="0CBDD765" w:rsidR="00457543" w:rsidRPr="00CC0671" w:rsidRDefault="00457543" w:rsidP="00CC0671">
      <w:pPr>
        <w:spacing w:line="276" w:lineRule="auto"/>
        <w:ind w:left="397" w:firstLine="1"/>
        <w:rPr>
          <w:rFonts w:ascii="Arial" w:hAnsi="Arial" w:cs="Arial"/>
          <w:sz w:val="22"/>
          <w:szCs w:val="22"/>
        </w:rPr>
      </w:pPr>
      <w:r w:rsidRPr="00CC0671">
        <w:rPr>
          <w:rFonts w:ascii="Arial" w:hAnsi="Arial" w:cs="Arial"/>
          <w:sz w:val="22"/>
          <w:szCs w:val="22"/>
          <w:u w:val="single"/>
        </w:rPr>
        <w:t xml:space="preserve">Prosinec: </w:t>
      </w:r>
      <w:r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přednášky z cyklu </w:t>
      </w:r>
      <w:proofErr w:type="spellStart"/>
      <w:r w:rsidRPr="00CC0671">
        <w:rPr>
          <w:rFonts w:ascii="Arial" w:hAnsi="Arial" w:cs="Arial"/>
          <w:sz w:val="22"/>
          <w:szCs w:val="22"/>
          <w:shd w:val="clear" w:color="auto" w:fill="FFFFFF"/>
        </w:rPr>
        <w:t>PorozUmění</w:t>
      </w:r>
      <w:proofErr w:type="spellEnd"/>
      <w:r w:rsidRPr="00CC067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CC0671">
        <w:rPr>
          <w:rFonts w:ascii="Arial" w:hAnsi="Arial" w:cs="Arial"/>
          <w:sz w:val="22"/>
          <w:szCs w:val="22"/>
        </w:rPr>
        <w:t>Deník / snídaně s </w:t>
      </w:r>
      <w:proofErr w:type="spellStart"/>
      <w:r w:rsidRPr="00CC0671">
        <w:rPr>
          <w:rFonts w:ascii="Arial" w:hAnsi="Arial" w:cs="Arial"/>
          <w:sz w:val="22"/>
          <w:szCs w:val="22"/>
        </w:rPr>
        <w:t>partneryČeský</w:t>
      </w:r>
      <w:proofErr w:type="spellEnd"/>
      <w:r w:rsidRPr="00CC0671">
        <w:rPr>
          <w:rFonts w:ascii="Arial" w:hAnsi="Arial" w:cs="Arial"/>
          <w:sz w:val="22"/>
          <w:szCs w:val="22"/>
        </w:rPr>
        <w:t xml:space="preserve"> rozhlas / živé natáčení s A. Zárybnickou, </w:t>
      </w:r>
      <w:r w:rsidR="006D0767" w:rsidRPr="00CC0671">
        <w:rPr>
          <w:rFonts w:ascii="Arial" w:hAnsi="Arial" w:cs="Arial"/>
          <w:sz w:val="22"/>
          <w:szCs w:val="22"/>
        </w:rPr>
        <w:t xml:space="preserve">metodické setkání památkářů (Krajský úřad </w:t>
      </w:r>
      <w:proofErr w:type="spellStart"/>
      <w:r w:rsidR="006D0767" w:rsidRPr="00CC0671">
        <w:rPr>
          <w:rFonts w:ascii="Arial" w:hAnsi="Arial" w:cs="Arial"/>
          <w:sz w:val="22"/>
          <w:szCs w:val="22"/>
        </w:rPr>
        <w:t>Pk</w:t>
      </w:r>
      <w:proofErr w:type="spellEnd"/>
      <w:r w:rsidR="006D0767" w:rsidRPr="00CC0671">
        <w:rPr>
          <w:rFonts w:ascii="Arial" w:hAnsi="Arial" w:cs="Arial"/>
          <w:sz w:val="22"/>
          <w:szCs w:val="22"/>
        </w:rPr>
        <w:t>)</w:t>
      </w:r>
    </w:p>
    <w:p w14:paraId="004541A7" w14:textId="77777777" w:rsidR="002E173A" w:rsidRPr="002E173A" w:rsidRDefault="002E173A" w:rsidP="00785AC9">
      <w:pPr>
        <w:pStyle w:val="Normlnweb"/>
        <w:spacing w:before="240" w:beforeAutospacing="0" w:after="0" w:afterAutospacing="0"/>
        <w:ind w:left="851"/>
        <w:rPr>
          <w:rFonts w:ascii="Arial" w:hAnsi="Arial" w:cs="Arial"/>
          <w:bCs/>
          <w:sz w:val="22"/>
          <w:szCs w:val="22"/>
        </w:rPr>
      </w:pPr>
      <w:r w:rsidRPr="00A71BA6">
        <w:rPr>
          <w:rFonts w:ascii="Arial" w:hAnsi="Arial" w:cs="Arial"/>
          <w:b/>
          <w:bCs/>
          <w:sz w:val="22"/>
          <w:szCs w:val="22"/>
        </w:rPr>
        <w:t>Akvizice:</w:t>
      </w:r>
      <w:r w:rsidRPr="002E173A">
        <w:rPr>
          <w:rFonts w:ascii="Arial" w:hAnsi="Arial" w:cs="Arial"/>
          <w:bCs/>
          <w:sz w:val="22"/>
          <w:szCs w:val="22"/>
        </w:rPr>
        <w:t xml:space="preserve"> </w:t>
      </w:r>
    </w:p>
    <w:p w14:paraId="64817A30" w14:textId="4AEEA258" w:rsidR="00E111CE" w:rsidRDefault="00246DB9" w:rsidP="00E111CE">
      <w:pPr>
        <w:ind w:left="426" w:firstLine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Rok</w:t>
      </w:r>
      <w:r w:rsidR="00C63248">
        <w:rPr>
          <w:rFonts w:ascii="Arial" w:eastAsia="Calibri" w:hAnsi="Arial" w:cs="Arial"/>
          <w:color w:val="000000"/>
          <w:sz w:val="22"/>
          <w:szCs w:val="22"/>
        </w:rPr>
        <w:t xml:space="preserve"> 2023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byl z pohledu akviziční činnosti pro </w:t>
      </w:r>
      <w:r w:rsidR="00330186">
        <w:rPr>
          <w:rFonts w:ascii="Arial" w:eastAsia="Calibri" w:hAnsi="Arial" w:cs="Arial"/>
          <w:color w:val="000000"/>
          <w:sz w:val="22"/>
          <w:szCs w:val="22"/>
        </w:rPr>
        <w:t xml:space="preserve">GG </w:t>
      </w:r>
      <w:r>
        <w:rPr>
          <w:rFonts w:ascii="Arial" w:eastAsia="Calibri" w:hAnsi="Arial" w:cs="Arial"/>
          <w:color w:val="000000"/>
          <w:sz w:val="22"/>
          <w:szCs w:val="22"/>
        </w:rPr>
        <w:t>úspěšný</w:t>
      </w:r>
      <w:r w:rsidR="001B241D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Sbírka </w:t>
      </w:r>
      <w:r w:rsidR="005B193F">
        <w:rPr>
          <w:rFonts w:ascii="Arial" w:eastAsia="Calibri" w:hAnsi="Arial" w:cs="Arial"/>
          <w:color w:val="000000"/>
          <w:sz w:val="22"/>
          <w:szCs w:val="22"/>
        </w:rPr>
        <w:t>spravovaná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330186">
        <w:rPr>
          <w:rFonts w:ascii="Arial" w:eastAsia="Calibri" w:hAnsi="Arial" w:cs="Arial"/>
          <w:color w:val="000000"/>
          <w:sz w:val="22"/>
          <w:szCs w:val="22"/>
        </w:rPr>
        <w:t xml:space="preserve">GG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se rozrostla celkem o </w:t>
      </w:r>
      <w:r w:rsidR="00C63248">
        <w:rPr>
          <w:rFonts w:ascii="Arial" w:eastAsia="Calibri" w:hAnsi="Arial" w:cs="Arial"/>
          <w:bCs/>
          <w:color w:val="000000"/>
          <w:sz w:val="22"/>
          <w:szCs w:val="22"/>
        </w:rPr>
        <w:t>30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výtvarných prací v</w:t>
      </w:r>
      <w:r w:rsidR="00C63248">
        <w:rPr>
          <w:rFonts w:ascii="Arial" w:eastAsia="Calibri" w:hAnsi="Arial" w:cs="Arial"/>
          <w:color w:val="000000"/>
          <w:sz w:val="22"/>
          <w:szCs w:val="22"/>
        </w:rPr>
        <w:t> </w:t>
      </w:r>
      <w:r>
        <w:rPr>
          <w:rFonts w:ascii="Arial" w:eastAsia="Calibri" w:hAnsi="Arial" w:cs="Arial"/>
          <w:color w:val="000000"/>
          <w:sz w:val="22"/>
          <w:szCs w:val="22"/>
        </w:rPr>
        <w:t>hodnotě</w:t>
      </w:r>
      <w:r w:rsidR="00C63248">
        <w:rPr>
          <w:rFonts w:ascii="Arial" w:eastAsia="Calibri" w:hAnsi="Arial" w:cs="Arial"/>
          <w:color w:val="000000"/>
          <w:sz w:val="22"/>
          <w:szCs w:val="22"/>
        </w:rPr>
        <w:t xml:space="preserve"> 2 237 000 Kč</w:t>
      </w:r>
      <w:r w:rsidR="00A71BA6">
        <w:rPr>
          <w:rFonts w:ascii="Arial" w:eastAsia="Calibri" w:hAnsi="Arial" w:cs="Arial"/>
          <w:color w:val="000000"/>
          <w:sz w:val="22"/>
          <w:szCs w:val="22"/>
        </w:rPr>
        <w:t xml:space="preserve">, zřizovatel nákup podpořil účelovým investičním příspěvkem ve výši </w:t>
      </w:r>
      <w:r w:rsidR="00A71BA6" w:rsidRPr="00161AB0">
        <w:rPr>
          <w:rFonts w:ascii="Arial" w:eastAsia="Calibri" w:hAnsi="Arial" w:cs="Arial"/>
          <w:sz w:val="22"/>
          <w:szCs w:val="22"/>
        </w:rPr>
        <w:t>1 0</w:t>
      </w:r>
      <w:r w:rsidR="00CC0671">
        <w:rPr>
          <w:rFonts w:ascii="Arial" w:eastAsia="Calibri" w:hAnsi="Arial" w:cs="Arial"/>
          <w:sz w:val="22"/>
          <w:szCs w:val="22"/>
        </w:rPr>
        <w:t>00</w:t>
      </w:r>
      <w:r w:rsidR="00A71BA6" w:rsidRPr="00161AB0">
        <w:rPr>
          <w:rFonts w:ascii="Arial" w:eastAsia="Calibri" w:hAnsi="Arial" w:cs="Arial"/>
          <w:sz w:val="22"/>
          <w:szCs w:val="22"/>
        </w:rPr>
        <w:t> </w:t>
      </w:r>
      <w:r w:rsidR="00CC0671">
        <w:rPr>
          <w:rFonts w:ascii="Arial" w:eastAsia="Calibri" w:hAnsi="Arial" w:cs="Arial"/>
          <w:sz w:val="22"/>
          <w:szCs w:val="22"/>
        </w:rPr>
        <w:t>0</w:t>
      </w:r>
      <w:r w:rsidR="00A71BA6" w:rsidRPr="00161AB0">
        <w:rPr>
          <w:rFonts w:ascii="Arial" w:eastAsia="Calibri" w:hAnsi="Arial" w:cs="Arial"/>
          <w:sz w:val="22"/>
          <w:szCs w:val="22"/>
        </w:rPr>
        <w:t>00 Kč.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Umělecká díla byla získána v</w:t>
      </w:r>
      <w:r w:rsidR="0058762C">
        <w:rPr>
          <w:rFonts w:ascii="Arial" w:eastAsia="Calibri" w:hAnsi="Arial" w:cs="Arial"/>
          <w:color w:val="000000"/>
          <w:sz w:val="22"/>
          <w:szCs w:val="22"/>
        </w:rPr>
        <w:t> </w:t>
      </w:r>
      <w:r>
        <w:rPr>
          <w:rFonts w:ascii="Arial" w:eastAsia="Calibri" w:hAnsi="Arial" w:cs="Arial"/>
          <w:color w:val="000000"/>
          <w:sz w:val="22"/>
          <w:szCs w:val="22"/>
        </w:rPr>
        <w:t>souladu s dokumentem „Strategie akviziční činnosti Východočeské galerie v</w:t>
      </w:r>
      <w:r w:rsidR="00330186">
        <w:rPr>
          <w:rFonts w:ascii="Arial" w:eastAsia="Calibri" w:hAnsi="Arial" w:cs="Arial"/>
          <w:color w:val="000000"/>
          <w:sz w:val="22"/>
          <w:szCs w:val="22"/>
        </w:rPr>
        <w:t> </w:t>
      </w:r>
      <w:r>
        <w:rPr>
          <w:rFonts w:ascii="Arial" w:eastAsia="Calibri" w:hAnsi="Arial" w:cs="Arial"/>
          <w:color w:val="000000"/>
          <w:sz w:val="22"/>
          <w:szCs w:val="22"/>
        </w:rPr>
        <w:t>Pardubicích</w:t>
      </w:r>
      <w:r w:rsidR="00330186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příspěvkové organizace </w:t>
      </w:r>
      <w:r w:rsidR="00330186">
        <w:rPr>
          <w:rFonts w:ascii="Arial" w:eastAsia="Calibri" w:hAnsi="Arial" w:cs="Arial"/>
          <w:color w:val="000000"/>
          <w:sz w:val="22"/>
          <w:szCs w:val="22"/>
        </w:rPr>
        <w:t>Pardubického kraje)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, schváleným Radou </w:t>
      </w:r>
      <w:r w:rsidRPr="00161AB0">
        <w:rPr>
          <w:rFonts w:ascii="Arial" w:eastAsia="Calibri" w:hAnsi="Arial" w:cs="Arial"/>
          <w:color w:val="000000"/>
          <w:sz w:val="22"/>
          <w:szCs w:val="22"/>
        </w:rPr>
        <w:t xml:space="preserve">Pardubického kraje </w:t>
      </w:r>
      <w:r w:rsidR="00467D27">
        <w:rPr>
          <w:rFonts w:ascii="Arial" w:eastAsia="Calibri" w:hAnsi="Arial" w:cs="Arial"/>
          <w:color w:val="000000"/>
          <w:sz w:val="22"/>
          <w:szCs w:val="22"/>
        </w:rPr>
        <w:t xml:space="preserve">(dále i </w:t>
      </w:r>
      <w:proofErr w:type="spellStart"/>
      <w:r w:rsidR="00467D27">
        <w:rPr>
          <w:rFonts w:ascii="Arial" w:eastAsia="Calibri" w:hAnsi="Arial" w:cs="Arial"/>
          <w:color w:val="000000"/>
          <w:sz w:val="22"/>
          <w:szCs w:val="22"/>
        </w:rPr>
        <w:t>Pk</w:t>
      </w:r>
      <w:proofErr w:type="spellEnd"/>
      <w:r w:rsidR="00467D27">
        <w:rPr>
          <w:rFonts w:ascii="Arial" w:eastAsia="Calibri" w:hAnsi="Arial" w:cs="Arial"/>
          <w:color w:val="000000"/>
          <w:sz w:val="22"/>
          <w:szCs w:val="22"/>
        </w:rPr>
        <w:t xml:space="preserve">) </w:t>
      </w:r>
      <w:r w:rsidRPr="00161AB0">
        <w:rPr>
          <w:rFonts w:ascii="Arial" w:eastAsia="Calibri" w:hAnsi="Arial" w:cs="Arial"/>
          <w:color w:val="000000"/>
          <w:sz w:val="22"/>
          <w:szCs w:val="22"/>
        </w:rPr>
        <w:t xml:space="preserve">dne 15.05.2017 usnesením R/354/17. </w:t>
      </w:r>
    </w:p>
    <w:p w14:paraId="29F582FA" w14:textId="324B69E7" w:rsidR="00771050" w:rsidRDefault="007710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157BBAF4" w14:textId="6A03AC4A" w:rsidR="00B0558C" w:rsidRPr="00E111CE" w:rsidRDefault="002E173A" w:rsidP="00E111CE">
      <w:pPr>
        <w:ind w:left="426" w:firstLine="0"/>
        <w:rPr>
          <w:rFonts w:ascii="Arial" w:eastAsia="Calibri" w:hAnsi="Arial" w:cs="Arial"/>
          <w:color w:val="000000"/>
          <w:sz w:val="22"/>
          <w:szCs w:val="22"/>
        </w:rPr>
      </w:pPr>
      <w:r w:rsidRPr="00562764">
        <w:rPr>
          <w:rFonts w:ascii="Arial" w:hAnsi="Arial" w:cs="Arial"/>
          <w:b/>
          <w:bCs/>
          <w:sz w:val="22"/>
          <w:szCs w:val="22"/>
        </w:rPr>
        <w:lastRenderedPageBreak/>
        <w:t>Vědecko-výzkumné a odborné úkoly:</w:t>
      </w:r>
    </w:p>
    <w:p w14:paraId="0AD373EC" w14:textId="206B1B2F" w:rsidR="00E900E1" w:rsidRDefault="003A2CF1" w:rsidP="00E900E1">
      <w:pPr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Odborní p</w:t>
      </w:r>
      <w:r w:rsidR="002E173A" w:rsidRPr="00E900E1">
        <w:rPr>
          <w:rFonts w:ascii="Arial" w:hAnsi="Arial" w:cs="Arial"/>
          <w:sz w:val="22"/>
          <w:szCs w:val="22"/>
        </w:rPr>
        <w:t xml:space="preserve">racovníci </w:t>
      </w:r>
      <w:r w:rsidR="00330186">
        <w:rPr>
          <w:rFonts w:ascii="Arial" w:hAnsi="Arial" w:cs="Arial"/>
          <w:sz w:val="22"/>
          <w:szCs w:val="22"/>
        </w:rPr>
        <w:t>GG</w:t>
      </w:r>
      <w:r w:rsidR="00330186" w:rsidRPr="00E900E1">
        <w:rPr>
          <w:rFonts w:ascii="Arial" w:hAnsi="Arial" w:cs="Arial"/>
          <w:sz w:val="22"/>
          <w:szCs w:val="22"/>
        </w:rPr>
        <w:t xml:space="preserve"> </w:t>
      </w:r>
      <w:r w:rsidR="002E173A" w:rsidRPr="00E900E1">
        <w:rPr>
          <w:rFonts w:ascii="Arial" w:hAnsi="Arial" w:cs="Arial"/>
          <w:sz w:val="22"/>
          <w:szCs w:val="22"/>
        </w:rPr>
        <w:t xml:space="preserve">badatelsky zpracovávali nová </w:t>
      </w:r>
      <w:r w:rsidR="0060521A">
        <w:rPr>
          <w:rFonts w:ascii="Arial" w:hAnsi="Arial" w:cs="Arial"/>
          <w:sz w:val="22"/>
          <w:szCs w:val="22"/>
        </w:rPr>
        <w:t xml:space="preserve">výstavní </w:t>
      </w:r>
      <w:r w:rsidR="002E173A" w:rsidRPr="00E900E1">
        <w:rPr>
          <w:rFonts w:ascii="Arial" w:hAnsi="Arial" w:cs="Arial"/>
          <w:sz w:val="22"/>
          <w:szCs w:val="22"/>
        </w:rPr>
        <w:t>témata</w:t>
      </w:r>
      <w:r w:rsidR="0060521A">
        <w:rPr>
          <w:rFonts w:ascii="Arial" w:hAnsi="Arial" w:cs="Arial"/>
          <w:sz w:val="22"/>
          <w:szCs w:val="22"/>
        </w:rPr>
        <w:t xml:space="preserve"> </w:t>
      </w:r>
      <w:r w:rsidR="008B6CF1">
        <w:rPr>
          <w:rFonts w:ascii="Arial" w:hAnsi="Arial" w:cs="Arial"/>
          <w:sz w:val="22"/>
          <w:szCs w:val="22"/>
        </w:rPr>
        <w:t>pro rok 20</w:t>
      </w:r>
      <w:r w:rsidR="001B241D">
        <w:rPr>
          <w:rFonts w:ascii="Arial" w:hAnsi="Arial" w:cs="Arial"/>
          <w:sz w:val="22"/>
          <w:szCs w:val="22"/>
        </w:rPr>
        <w:t>23</w:t>
      </w:r>
      <w:r w:rsidR="0060521A">
        <w:rPr>
          <w:rFonts w:ascii="Arial" w:hAnsi="Arial" w:cs="Arial"/>
          <w:sz w:val="22"/>
          <w:szCs w:val="22"/>
        </w:rPr>
        <w:t xml:space="preserve"> a</w:t>
      </w:r>
      <w:r w:rsidR="00467D27">
        <w:rPr>
          <w:rFonts w:ascii="Arial" w:hAnsi="Arial" w:cs="Arial"/>
          <w:sz w:val="22"/>
          <w:szCs w:val="22"/>
        </w:rPr>
        <w:t> </w:t>
      </w:r>
      <w:r w:rsidR="0060521A">
        <w:rPr>
          <w:rFonts w:ascii="Arial" w:hAnsi="Arial" w:cs="Arial"/>
          <w:sz w:val="22"/>
          <w:szCs w:val="22"/>
        </w:rPr>
        <w:t>202</w:t>
      </w:r>
      <w:r w:rsidR="001B241D">
        <w:rPr>
          <w:rFonts w:ascii="Arial" w:hAnsi="Arial" w:cs="Arial"/>
          <w:sz w:val="22"/>
          <w:szCs w:val="22"/>
        </w:rPr>
        <w:t>4</w:t>
      </w:r>
      <w:r w:rsidR="002E173A" w:rsidRPr="00E900E1">
        <w:rPr>
          <w:rFonts w:ascii="Arial" w:hAnsi="Arial" w:cs="Arial"/>
          <w:sz w:val="22"/>
          <w:szCs w:val="22"/>
        </w:rPr>
        <w:t>.</w:t>
      </w:r>
    </w:p>
    <w:p w14:paraId="4743B30D" w14:textId="206FFB58" w:rsidR="002B4C69" w:rsidRDefault="002B4C69" w:rsidP="002B4C69">
      <w:pPr>
        <w:pStyle w:val="Bezmezer"/>
        <w:tabs>
          <w:tab w:val="left" w:pos="2835"/>
        </w:tabs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výstavních projektů „Co přetrvá / příběh galerie / 1953–2023“, „Bez názvu (Z</w:t>
      </w:r>
      <w:r w:rsidR="0058762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nových akvizic)“, „Blouděním k sobě“ a ve stálé expozici „TRANSMISE“ byly zpracovány související části sbírkových fondů </w:t>
      </w:r>
      <w:r w:rsidR="00467D27">
        <w:rPr>
          <w:rFonts w:ascii="Arial" w:hAnsi="Arial" w:cs="Arial"/>
          <w:sz w:val="22"/>
          <w:szCs w:val="22"/>
        </w:rPr>
        <w:t>GG</w:t>
      </w:r>
      <w:r>
        <w:rPr>
          <w:rFonts w:ascii="Arial" w:hAnsi="Arial" w:cs="Arial"/>
          <w:sz w:val="22"/>
          <w:szCs w:val="22"/>
        </w:rPr>
        <w:t xml:space="preserve">. Dále se odborní pracovníci </w:t>
      </w:r>
      <w:r w:rsidR="00467D27">
        <w:rPr>
          <w:rFonts w:ascii="Arial" w:hAnsi="Arial" w:cs="Arial"/>
          <w:sz w:val="22"/>
          <w:szCs w:val="22"/>
        </w:rPr>
        <w:t xml:space="preserve">GG </w:t>
      </w:r>
      <w:r>
        <w:rPr>
          <w:rFonts w:ascii="Arial" w:hAnsi="Arial" w:cs="Arial"/>
          <w:sz w:val="22"/>
          <w:szCs w:val="22"/>
        </w:rPr>
        <w:t>zaměřili na problematiku výtvarného umění a kultury regionu, a to zejména při projektech „Bořivoj Borovský – Mraky, kámen a padající světlo“, „Velké malé radosti / Šperky a</w:t>
      </w:r>
      <w:r w:rsidR="0058762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objekty Pavla Herynka“ nebo „Blouděním k sobě. V rámci celoroční kontinuální činnosti se </w:t>
      </w:r>
      <w:r w:rsidR="00917CF6">
        <w:rPr>
          <w:rFonts w:ascii="Arial" w:hAnsi="Arial" w:cs="Arial"/>
          <w:sz w:val="22"/>
          <w:szCs w:val="22"/>
        </w:rPr>
        <w:t>pracovníci odborného oddělení GG</w:t>
      </w:r>
      <w:r>
        <w:rPr>
          <w:rFonts w:ascii="Arial" w:hAnsi="Arial" w:cs="Arial"/>
          <w:sz w:val="22"/>
          <w:szCs w:val="22"/>
        </w:rPr>
        <w:t xml:space="preserve"> věnovali zpracování a inventarizaci sbírkových předmětů (podsbírky Grafik</w:t>
      </w:r>
      <w:r w:rsidR="0058762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a</w:t>
      </w:r>
      <w:r w:rsidR="005876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Plastik</w:t>
      </w:r>
      <w:r w:rsidR="0058762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), sestavení celoročního výstavního programu na rok 2024 a přípravám výstavních projektů pro nové sídlo galerie v budově Winternitzových automatických mlýnů (dále jen WAM). Mimo jiné </w:t>
      </w:r>
      <w:r>
        <w:rPr>
          <w:rFonts w:ascii="Arial" w:hAnsi="Arial" w:cs="Arial"/>
          <w:bCs/>
          <w:sz w:val="22"/>
          <w:szCs w:val="22"/>
        </w:rPr>
        <w:t xml:space="preserve">interní kurátorky zpracovávaly </w:t>
      </w:r>
      <w:r w:rsidR="00917CF6">
        <w:rPr>
          <w:rFonts w:ascii="Arial" w:hAnsi="Arial" w:cs="Arial"/>
          <w:bCs/>
          <w:sz w:val="22"/>
          <w:szCs w:val="22"/>
        </w:rPr>
        <w:t>hesla k</w:t>
      </w:r>
      <w:r w:rsidR="006B14D3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vybran</w:t>
      </w:r>
      <w:r w:rsidR="00917CF6">
        <w:rPr>
          <w:rFonts w:ascii="Arial" w:hAnsi="Arial" w:cs="Arial"/>
          <w:bCs/>
          <w:sz w:val="22"/>
          <w:szCs w:val="22"/>
        </w:rPr>
        <w:t>ým</w:t>
      </w:r>
      <w:r>
        <w:rPr>
          <w:rFonts w:ascii="Arial" w:hAnsi="Arial" w:cs="Arial"/>
          <w:bCs/>
          <w:sz w:val="22"/>
          <w:szCs w:val="22"/>
        </w:rPr>
        <w:t xml:space="preserve"> sbírkov</w:t>
      </w:r>
      <w:r w:rsidR="00917CF6">
        <w:rPr>
          <w:rFonts w:ascii="Arial" w:hAnsi="Arial" w:cs="Arial"/>
          <w:bCs/>
          <w:sz w:val="22"/>
          <w:szCs w:val="22"/>
        </w:rPr>
        <w:t>ým</w:t>
      </w:r>
      <w:r>
        <w:rPr>
          <w:rFonts w:ascii="Arial" w:hAnsi="Arial" w:cs="Arial"/>
          <w:bCs/>
          <w:sz w:val="22"/>
          <w:szCs w:val="22"/>
        </w:rPr>
        <w:t xml:space="preserve"> předmět</w:t>
      </w:r>
      <w:r w:rsidR="00917CF6">
        <w:rPr>
          <w:rFonts w:ascii="Arial" w:hAnsi="Arial" w:cs="Arial"/>
          <w:bCs/>
          <w:sz w:val="22"/>
          <w:szCs w:val="22"/>
        </w:rPr>
        <w:t>ům</w:t>
      </w:r>
      <w:r>
        <w:rPr>
          <w:rFonts w:ascii="Arial" w:hAnsi="Arial" w:cs="Arial"/>
          <w:bCs/>
          <w:sz w:val="22"/>
          <w:szCs w:val="22"/>
        </w:rPr>
        <w:t xml:space="preserve"> pro </w:t>
      </w:r>
      <w:r w:rsidR="00917CF6">
        <w:rPr>
          <w:rFonts w:ascii="Arial" w:hAnsi="Arial" w:cs="Arial"/>
          <w:bCs/>
          <w:sz w:val="22"/>
          <w:szCs w:val="22"/>
        </w:rPr>
        <w:t xml:space="preserve">připravovaný </w:t>
      </w:r>
      <w:r>
        <w:rPr>
          <w:rFonts w:ascii="Arial" w:hAnsi="Arial" w:cs="Arial"/>
          <w:bCs/>
          <w:sz w:val="22"/>
          <w:szCs w:val="22"/>
        </w:rPr>
        <w:t>katalog ke stálé expozici TRANSMISE (</w:t>
      </w:r>
      <w:r w:rsidR="00917CF6">
        <w:rPr>
          <w:rFonts w:ascii="Arial" w:hAnsi="Arial" w:cs="Arial"/>
          <w:bCs/>
          <w:sz w:val="22"/>
          <w:szCs w:val="22"/>
        </w:rPr>
        <w:t xml:space="preserve">podpořený </w:t>
      </w:r>
      <w:r>
        <w:rPr>
          <w:rFonts w:ascii="Arial" w:hAnsi="Arial" w:cs="Arial"/>
          <w:bCs/>
          <w:sz w:val="22"/>
          <w:szCs w:val="22"/>
        </w:rPr>
        <w:t>dotac</w:t>
      </w:r>
      <w:r w:rsidR="00917CF6">
        <w:rPr>
          <w:rFonts w:ascii="Arial" w:hAnsi="Arial" w:cs="Arial"/>
          <w:bCs/>
          <w:sz w:val="22"/>
          <w:szCs w:val="22"/>
        </w:rPr>
        <w:t>í</w:t>
      </w:r>
      <w:r>
        <w:rPr>
          <w:rFonts w:ascii="Arial" w:hAnsi="Arial" w:cs="Arial"/>
          <w:bCs/>
          <w:sz w:val="22"/>
          <w:szCs w:val="22"/>
        </w:rPr>
        <w:t xml:space="preserve"> z programu Ministerstva kultury ČR – Podpora projektů zaměřených na poskytování standardizovaných veřejných služeb muzeí a galerií). Hlavním úkolem pro rok 2023 byla především příprava náročných výstavních projektů pro novou budovu a také příprava a realizace stěhování podsbírek. V listopadu 2023 byla přestěhována </w:t>
      </w:r>
      <w:r w:rsidR="00917CF6">
        <w:rPr>
          <w:rFonts w:ascii="Arial" w:hAnsi="Arial" w:cs="Arial"/>
          <w:bCs/>
          <w:sz w:val="22"/>
          <w:szCs w:val="22"/>
        </w:rPr>
        <w:t xml:space="preserve">a následně inventarizována </w:t>
      </w:r>
      <w:r>
        <w:rPr>
          <w:rFonts w:ascii="Arial" w:hAnsi="Arial" w:cs="Arial"/>
          <w:bCs/>
          <w:sz w:val="22"/>
          <w:szCs w:val="22"/>
        </w:rPr>
        <w:t xml:space="preserve">podsbírka </w:t>
      </w:r>
      <w:r w:rsidR="00467D27">
        <w:rPr>
          <w:rFonts w:ascii="Arial" w:hAnsi="Arial" w:cs="Arial"/>
          <w:bCs/>
          <w:sz w:val="22"/>
          <w:szCs w:val="22"/>
        </w:rPr>
        <w:t>Plastiky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14:paraId="43F92E85" w14:textId="77777777" w:rsidR="002B4C69" w:rsidRDefault="002B4C69" w:rsidP="002B4C69">
      <w:pPr>
        <w:pStyle w:val="Normlnweb"/>
        <w:tabs>
          <w:tab w:val="left" w:pos="6804"/>
        </w:tabs>
        <w:spacing w:before="24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Odborné úkoly:</w:t>
      </w:r>
    </w:p>
    <w:p w14:paraId="497A7C48" w14:textId="77777777" w:rsidR="002B4C69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spacing w:before="0" w:beforeAutospacing="0" w:after="0" w:afterAutospacing="0"/>
        <w:ind w:left="851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Tvorba sbírky – viz akvizice výše.</w:t>
      </w:r>
    </w:p>
    <w:p w14:paraId="7AFEB96F" w14:textId="6CB8A731" w:rsidR="002B4C69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spacing w:before="0" w:beforeAutospacing="0" w:after="0" w:afterAutospacing="0"/>
        <w:ind w:left="851" w:hanging="425"/>
        <w:rPr>
          <w:rFonts w:ascii="Arial" w:hAnsi="Arial" w:cs="Arial"/>
          <w:bCs/>
          <w:sz w:val="22"/>
          <w:szCs w:val="22"/>
        </w:rPr>
      </w:pPr>
      <w:r w:rsidRPr="00A71BA6">
        <w:rPr>
          <w:rFonts w:ascii="Arial" w:hAnsi="Arial" w:cs="Arial"/>
          <w:bCs/>
          <w:sz w:val="22"/>
          <w:szCs w:val="22"/>
        </w:rPr>
        <w:t xml:space="preserve">Evidence a dokumentace sbírek – digitalizováno </w:t>
      </w:r>
      <w:r>
        <w:rPr>
          <w:rFonts w:ascii="Arial" w:hAnsi="Arial" w:cs="Arial"/>
          <w:bCs/>
          <w:sz w:val="22"/>
          <w:szCs w:val="22"/>
        </w:rPr>
        <w:t>207</w:t>
      </w:r>
      <w:r w:rsidRPr="00A71BA6">
        <w:rPr>
          <w:rFonts w:ascii="Arial" w:hAnsi="Arial" w:cs="Arial"/>
          <w:bCs/>
          <w:sz w:val="22"/>
          <w:szCs w:val="22"/>
        </w:rPr>
        <w:t xml:space="preserve"> uměleckých děl, v evidenční databázi </w:t>
      </w:r>
      <w:proofErr w:type="spellStart"/>
      <w:r w:rsidRPr="00A71BA6">
        <w:rPr>
          <w:rFonts w:ascii="Arial" w:hAnsi="Arial" w:cs="Arial"/>
          <w:bCs/>
          <w:sz w:val="22"/>
          <w:szCs w:val="22"/>
        </w:rPr>
        <w:t>Museion</w:t>
      </w:r>
      <w:proofErr w:type="spellEnd"/>
      <w:r w:rsidRPr="00A71BA6">
        <w:rPr>
          <w:rFonts w:ascii="Arial" w:hAnsi="Arial" w:cs="Arial"/>
          <w:bCs/>
          <w:sz w:val="22"/>
          <w:szCs w:val="22"/>
        </w:rPr>
        <w:t xml:space="preserve"> bylo nově založeno 30 záznamů o nových sbírkových předmětech, u 3</w:t>
      </w:r>
      <w:r w:rsidR="00917CF6">
        <w:rPr>
          <w:rFonts w:ascii="Arial" w:hAnsi="Arial" w:cs="Arial"/>
          <w:bCs/>
          <w:sz w:val="22"/>
          <w:szCs w:val="22"/>
        </w:rPr>
        <w:t>90</w:t>
      </w:r>
      <w:r w:rsidRPr="00A71BA6">
        <w:rPr>
          <w:rFonts w:ascii="Arial" w:hAnsi="Arial" w:cs="Arial"/>
          <w:bCs/>
          <w:sz w:val="22"/>
          <w:szCs w:val="22"/>
        </w:rPr>
        <w:t xml:space="preserve"> sbírkových předmětů byly revidovány a opravovány záznamy. K 31.12.2023 bylo ve sbírce GG evidováno 19 155 sbírkových předmětů, v elektronické databázi </w:t>
      </w:r>
      <w:proofErr w:type="spellStart"/>
      <w:r w:rsidRPr="00A71BA6">
        <w:rPr>
          <w:rFonts w:ascii="Arial" w:hAnsi="Arial" w:cs="Arial"/>
          <w:bCs/>
          <w:sz w:val="22"/>
          <w:szCs w:val="22"/>
        </w:rPr>
        <w:t>Museion</w:t>
      </w:r>
      <w:proofErr w:type="spellEnd"/>
      <w:r w:rsidRPr="00A71BA6">
        <w:rPr>
          <w:rFonts w:ascii="Arial" w:hAnsi="Arial" w:cs="Arial"/>
          <w:bCs/>
          <w:sz w:val="22"/>
          <w:szCs w:val="22"/>
        </w:rPr>
        <w:t xml:space="preserve"> 19 639 předmětů.</w:t>
      </w:r>
    </w:p>
    <w:p w14:paraId="191CCB04" w14:textId="7E69D836" w:rsidR="002B4C69" w:rsidRPr="00A71BA6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spacing w:before="0" w:beforeAutospacing="0" w:after="0" w:afterAutospacing="0"/>
        <w:ind w:left="851" w:hanging="42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Podsbírka </w:t>
      </w:r>
      <w:r w:rsidR="00381CB8">
        <w:rPr>
          <w:rFonts w:ascii="Arial" w:hAnsi="Arial" w:cs="Arial"/>
          <w:bCs/>
          <w:sz w:val="22"/>
          <w:szCs w:val="22"/>
        </w:rPr>
        <w:t xml:space="preserve">Plastiky </w:t>
      </w:r>
      <w:r>
        <w:rPr>
          <w:rFonts w:ascii="Arial" w:hAnsi="Arial" w:cs="Arial"/>
          <w:bCs/>
          <w:sz w:val="22"/>
          <w:szCs w:val="22"/>
        </w:rPr>
        <w:t>byla přestěhována do depozitářů v budově Automatických mlýnů.</w:t>
      </w:r>
    </w:p>
    <w:p w14:paraId="00A51D51" w14:textId="7F8F1486" w:rsidR="002B4C69" w:rsidRPr="00A71BA6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spacing w:before="0" w:beforeAutospacing="0" w:after="0" w:afterAutospacing="0"/>
        <w:ind w:left="851" w:hanging="425"/>
        <w:rPr>
          <w:rFonts w:ascii="Arial" w:hAnsi="Arial" w:cs="Arial"/>
          <w:bCs/>
          <w:sz w:val="22"/>
          <w:szCs w:val="22"/>
        </w:rPr>
      </w:pPr>
      <w:r w:rsidRPr="00A71BA6">
        <w:rPr>
          <w:rFonts w:ascii="Arial" w:hAnsi="Arial" w:cs="Arial"/>
          <w:bCs/>
          <w:sz w:val="22"/>
          <w:szCs w:val="22"/>
        </w:rPr>
        <w:t xml:space="preserve">Inventarizace sbírky GVP/001-06-29/016001 – podsbírka Grafiky: 1 000 </w:t>
      </w:r>
      <w:r w:rsidR="00550ECD">
        <w:rPr>
          <w:rFonts w:ascii="Arial" w:hAnsi="Arial" w:cs="Arial"/>
          <w:bCs/>
          <w:sz w:val="22"/>
          <w:szCs w:val="22"/>
        </w:rPr>
        <w:t>sbírkových předmětů</w:t>
      </w:r>
      <w:r w:rsidRPr="00A71BA6">
        <w:rPr>
          <w:rFonts w:ascii="Arial" w:hAnsi="Arial" w:cs="Arial"/>
          <w:bCs/>
          <w:sz w:val="22"/>
          <w:szCs w:val="22"/>
        </w:rPr>
        <w:t xml:space="preserve">, podsbírka Plastiky: </w:t>
      </w:r>
      <w:r w:rsidR="00550ECD">
        <w:rPr>
          <w:rFonts w:ascii="Arial" w:hAnsi="Arial" w:cs="Arial"/>
          <w:bCs/>
          <w:sz w:val="22"/>
          <w:szCs w:val="22"/>
        </w:rPr>
        <w:t>sbírkových předmětů.</w:t>
      </w:r>
      <w:r w:rsidRPr="00A71BA6">
        <w:rPr>
          <w:rFonts w:ascii="Arial" w:hAnsi="Arial" w:cs="Arial"/>
          <w:bCs/>
          <w:sz w:val="22"/>
          <w:szCs w:val="22"/>
        </w:rPr>
        <w:t xml:space="preserve"> </w:t>
      </w:r>
    </w:p>
    <w:p w14:paraId="59625D21" w14:textId="212C9BE4" w:rsidR="002B4C69" w:rsidRPr="002C00A4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2C00A4">
        <w:rPr>
          <w:rFonts w:ascii="Arial" w:hAnsi="Arial" w:cs="Arial"/>
          <w:bCs/>
          <w:sz w:val="22"/>
          <w:szCs w:val="22"/>
        </w:rPr>
        <w:t>Konzervace a restaurování – v rámci svého pracovního úvazku provedl správce depozitáře (kvalifikovaný restaurátor a konzervátor) rozsáhlejší zákroky na 19 sbírkových předmětech; s pomocí odborných praktikantů bylo očištěno, konzervováno a znovu adjustováno 151 sbírkových předmětů</w:t>
      </w:r>
      <w:r w:rsidR="00550ECD" w:rsidRPr="00550ECD">
        <w:rPr>
          <w:rFonts w:ascii="Arial" w:hAnsi="Arial" w:cs="Arial"/>
          <w:bCs/>
          <w:sz w:val="22"/>
          <w:szCs w:val="22"/>
        </w:rPr>
        <w:t xml:space="preserve"> </w:t>
      </w:r>
      <w:r w:rsidR="00550ECD" w:rsidRPr="002C00A4">
        <w:rPr>
          <w:rFonts w:ascii="Arial" w:hAnsi="Arial" w:cs="Arial"/>
          <w:bCs/>
          <w:sz w:val="22"/>
          <w:szCs w:val="22"/>
        </w:rPr>
        <w:t xml:space="preserve">z podsbírky </w:t>
      </w:r>
      <w:r w:rsidR="00550ECD">
        <w:rPr>
          <w:rFonts w:ascii="Arial" w:hAnsi="Arial" w:cs="Arial"/>
          <w:bCs/>
          <w:sz w:val="22"/>
          <w:szCs w:val="22"/>
        </w:rPr>
        <w:t>O</w:t>
      </w:r>
      <w:r w:rsidR="00550ECD" w:rsidRPr="002C00A4">
        <w:rPr>
          <w:rFonts w:ascii="Arial" w:hAnsi="Arial" w:cs="Arial"/>
          <w:bCs/>
          <w:sz w:val="22"/>
          <w:szCs w:val="22"/>
        </w:rPr>
        <w:t>braz</w:t>
      </w:r>
      <w:r w:rsidR="00550ECD">
        <w:rPr>
          <w:rFonts w:ascii="Arial" w:hAnsi="Arial" w:cs="Arial"/>
          <w:bCs/>
          <w:sz w:val="22"/>
          <w:szCs w:val="22"/>
        </w:rPr>
        <w:t>y</w:t>
      </w:r>
      <w:r w:rsidRPr="002C00A4">
        <w:rPr>
          <w:rFonts w:ascii="Arial" w:hAnsi="Arial" w:cs="Arial"/>
          <w:bCs/>
          <w:sz w:val="22"/>
          <w:szCs w:val="22"/>
        </w:rPr>
        <w:t>; z</w:t>
      </w:r>
      <w:r w:rsidR="00550ECD">
        <w:rPr>
          <w:rFonts w:ascii="Arial" w:hAnsi="Arial" w:cs="Arial"/>
          <w:bCs/>
          <w:sz w:val="22"/>
          <w:szCs w:val="22"/>
        </w:rPr>
        <w:t> </w:t>
      </w:r>
      <w:r w:rsidRPr="002C00A4">
        <w:rPr>
          <w:rFonts w:ascii="Arial" w:hAnsi="Arial" w:cs="Arial"/>
          <w:bCs/>
          <w:sz w:val="22"/>
          <w:szCs w:val="22"/>
        </w:rPr>
        <w:t xml:space="preserve">podsbírky </w:t>
      </w:r>
      <w:r w:rsidR="004A1E88">
        <w:rPr>
          <w:rFonts w:ascii="Arial" w:hAnsi="Arial" w:cs="Arial"/>
          <w:bCs/>
          <w:sz w:val="22"/>
          <w:szCs w:val="22"/>
        </w:rPr>
        <w:t>P</w:t>
      </w:r>
      <w:r w:rsidRPr="002C00A4">
        <w:rPr>
          <w:rFonts w:ascii="Arial" w:hAnsi="Arial" w:cs="Arial"/>
          <w:bCs/>
          <w:sz w:val="22"/>
          <w:szCs w:val="22"/>
        </w:rPr>
        <w:t xml:space="preserve">lastiky bylo očištěno a konzervováno 103 </w:t>
      </w:r>
      <w:r w:rsidR="00550ECD">
        <w:rPr>
          <w:rFonts w:ascii="Arial" w:hAnsi="Arial" w:cs="Arial"/>
          <w:bCs/>
          <w:sz w:val="22"/>
          <w:szCs w:val="22"/>
        </w:rPr>
        <w:t xml:space="preserve">sbírkových </w:t>
      </w:r>
      <w:proofErr w:type="spellStart"/>
      <w:r w:rsidR="00550ECD">
        <w:rPr>
          <w:rFonts w:ascii="Arial" w:hAnsi="Arial" w:cs="Arial"/>
          <w:bCs/>
          <w:sz w:val="22"/>
          <w:szCs w:val="22"/>
        </w:rPr>
        <w:t>přemětů</w:t>
      </w:r>
      <w:proofErr w:type="spellEnd"/>
      <w:r w:rsidRPr="002C00A4">
        <w:rPr>
          <w:rFonts w:ascii="Arial" w:hAnsi="Arial" w:cs="Arial"/>
          <w:bCs/>
          <w:sz w:val="22"/>
          <w:szCs w:val="22"/>
        </w:rPr>
        <w:t xml:space="preserve">. Celkem </w:t>
      </w:r>
      <w:r w:rsidR="004A1E88">
        <w:rPr>
          <w:rFonts w:ascii="Arial" w:hAnsi="Arial" w:cs="Arial"/>
          <w:bCs/>
          <w:sz w:val="22"/>
          <w:szCs w:val="22"/>
        </w:rPr>
        <w:t xml:space="preserve">bylo konzervováno nebo restaurováno </w:t>
      </w:r>
      <w:r w:rsidRPr="002C00A4">
        <w:rPr>
          <w:rFonts w:ascii="Arial" w:hAnsi="Arial" w:cs="Arial"/>
          <w:bCs/>
          <w:sz w:val="22"/>
          <w:szCs w:val="22"/>
        </w:rPr>
        <w:t xml:space="preserve">273 </w:t>
      </w:r>
      <w:r w:rsidR="004A1E88">
        <w:rPr>
          <w:rFonts w:ascii="Arial" w:hAnsi="Arial" w:cs="Arial"/>
          <w:bCs/>
          <w:sz w:val="22"/>
          <w:szCs w:val="22"/>
        </w:rPr>
        <w:t>sbírkových předmětů</w:t>
      </w:r>
      <w:r w:rsidR="00E72C33">
        <w:rPr>
          <w:rFonts w:ascii="Arial" w:hAnsi="Arial" w:cs="Arial"/>
          <w:bCs/>
          <w:sz w:val="22"/>
          <w:szCs w:val="22"/>
        </w:rPr>
        <w:t>.</w:t>
      </w:r>
    </w:p>
    <w:p w14:paraId="2D9B9761" w14:textId="2ADFC75D" w:rsidR="002B4C69" w:rsidRPr="002C00A4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2C00A4">
        <w:rPr>
          <w:rFonts w:ascii="Arial" w:hAnsi="Arial" w:cs="Arial"/>
          <w:bCs/>
          <w:sz w:val="22"/>
          <w:szCs w:val="22"/>
        </w:rPr>
        <w:t xml:space="preserve">Náročné restaurování – 3 díla restaurovali externí restaurátoři: </w:t>
      </w:r>
      <w:proofErr w:type="spellStart"/>
      <w:r w:rsidR="00467D27">
        <w:rPr>
          <w:rFonts w:ascii="Arial" w:hAnsi="Arial" w:cs="Arial"/>
          <w:bCs/>
          <w:sz w:val="22"/>
          <w:szCs w:val="22"/>
        </w:rPr>
        <w:t>inv</w:t>
      </w:r>
      <w:proofErr w:type="spellEnd"/>
      <w:r w:rsidR="00467D27">
        <w:rPr>
          <w:rFonts w:ascii="Arial" w:hAnsi="Arial" w:cs="Arial"/>
          <w:bCs/>
          <w:sz w:val="22"/>
          <w:szCs w:val="22"/>
        </w:rPr>
        <w:t xml:space="preserve">. č. </w:t>
      </w:r>
      <w:r w:rsidRPr="002C00A4">
        <w:rPr>
          <w:rFonts w:ascii="Arial" w:hAnsi="Arial" w:cs="Arial"/>
          <w:bCs/>
          <w:sz w:val="22"/>
          <w:szCs w:val="22"/>
        </w:rPr>
        <w:t xml:space="preserve">O 1213 – Jan Honsa, Na pastvě, komplexní restaurování (dotace z programu MK ČR – ISO); </w:t>
      </w:r>
      <w:proofErr w:type="spellStart"/>
      <w:r w:rsidR="00467D27">
        <w:rPr>
          <w:rFonts w:ascii="Arial" w:hAnsi="Arial" w:cs="Arial"/>
          <w:bCs/>
          <w:sz w:val="22"/>
          <w:szCs w:val="22"/>
        </w:rPr>
        <w:t>inv</w:t>
      </w:r>
      <w:proofErr w:type="spellEnd"/>
      <w:r w:rsidR="00467D27">
        <w:rPr>
          <w:rFonts w:ascii="Arial" w:hAnsi="Arial" w:cs="Arial"/>
          <w:bCs/>
          <w:sz w:val="22"/>
          <w:szCs w:val="22"/>
        </w:rPr>
        <w:t xml:space="preserve">. č. </w:t>
      </w:r>
      <w:r w:rsidRPr="002C00A4">
        <w:rPr>
          <w:rFonts w:ascii="Arial" w:hAnsi="Arial" w:cs="Arial"/>
          <w:bCs/>
          <w:sz w:val="22"/>
          <w:szCs w:val="22"/>
        </w:rPr>
        <w:t xml:space="preserve">O 999 – Jaroslav </w:t>
      </w:r>
      <w:proofErr w:type="spellStart"/>
      <w:r w:rsidRPr="002C00A4">
        <w:rPr>
          <w:rFonts w:ascii="Arial" w:hAnsi="Arial" w:cs="Arial"/>
          <w:bCs/>
          <w:sz w:val="22"/>
          <w:szCs w:val="22"/>
        </w:rPr>
        <w:t>Vožniak</w:t>
      </w:r>
      <w:proofErr w:type="spellEnd"/>
      <w:r w:rsidRPr="002C00A4">
        <w:rPr>
          <w:rFonts w:ascii="Arial" w:hAnsi="Arial" w:cs="Arial"/>
          <w:bCs/>
          <w:sz w:val="22"/>
          <w:szCs w:val="22"/>
        </w:rPr>
        <w:t xml:space="preserve">, Červený IX, komplexní restaurování (dotace z programu MK ČR – ISO). Komplexní restaurování </w:t>
      </w:r>
      <w:proofErr w:type="spellStart"/>
      <w:r w:rsidR="00467D27">
        <w:rPr>
          <w:rFonts w:ascii="Arial" w:hAnsi="Arial" w:cs="Arial"/>
          <w:bCs/>
          <w:sz w:val="22"/>
          <w:szCs w:val="22"/>
        </w:rPr>
        <w:t>inv</w:t>
      </w:r>
      <w:proofErr w:type="spellEnd"/>
      <w:r w:rsidR="00467D27">
        <w:rPr>
          <w:rFonts w:ascii="Arial" w:hAnsi="Arial" w:cs="Arial"/>
          <w:bCs/>
          <w:sz w:val="22"/>
          <w:szCs w:val="22"/>
        </w:rPr>
        <w:t xml:space="preserve">. č. </w:t>
      </w:r>
      <w:r w:rsidRPr="002C00A4">
        <w:rPr>
          <w:rFonts w:ascii="Arial" w:hAnsi="Arial" w:cs="Arial"/>
          <w:bCs/>
          <w:sz w:val="22"/>
          <w:szCs w:val="22"/>
        </w:rPr>
        <w:t xml:space="preserve">P 203 </w:t>
      </w:r>
      <w:r w:rsidR="00467D27">
        <w:rPr>
          <w:rFonts w:ascii="Arial" w:hAnsi="Arial" w:cs="Arial"/>
          <w:bCs/>
          <w:sz w:val="22"/>
          <w:szCs w:val="22"/>
        </w:rPr>
        <w:t>–</w:t>
      </w:r>
      <w:r w:rsidR="00467D27" w:rsidRPr="002C00A4">
        <w:rPr>
          <w:rFonts w:ascii="Arial" w:hAnsi="Arial" w:cs="Arial"/>
          <w:bCs/>
          <w:sz w:val="22"/>
          <w:szCs w:val="22"/>
        </w:rPr>
        <w:t xml:space="preserve"> </w:t>
      </w:r>
      <w:r w:rsidRPr="002C00A4">
        <w:rPr>
          <w:rFonts w:ascii="Arial" w:hAnsi="Arial" w:cs="Arial"/>
          <w:bCs/>
          <w:sz w:val="22"/>
          <w:szCs w:val="22"/>
        </w:rPr>
        <w:t>František Štorek, Poutník (z</w:t>
      </w:r>
      <w:r w:rsidR="00467D27">
        <w:rPr>
          <w:rFonts w:ascii="Arial" w:hAnsi="Arial" w:cs="Arial"/>
          <w:bCs/>
          <w:sz w:val="22"/>
          <w:szCs w:val="22"/>
        </w:rPr>
        <w:t> </w:t>
      </w:r>
      <w:r w:rsidRPr="002C00A4">
        <w:rPr>
          <w:rFonts w:ascii="Arial" w:hAnsi="Arial" w:cs="Arial"/>
          <w:bCs/>
          <w:sz w:val="22"/>
          <w:szCs w:val="22"/>
        </w:rPr>
        <w:t>vlastních zdrojů)</w:t>
      </w:r>
    </w:p>
    <w:p w14:paraId="450B21C1" w14:textId="10D01B09" w:rsidR="002B4C69" w:rsidRPr="00A71BA6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A71BA6">
        <w:rPr>
          <w:rFonts w:ascii="Arial" w:hAnsi="Arial" w:cs="Arial"/>
          <w:bCs/>
          <w:sz w:val="22"/>
          <w:szCs w:val="22"/>
        </w:rPr>
        <w:t>Internetov</w:t>
      </w:r>
      <w:r w:rsidR="00550ECD">
        <w:rPr>
          <w:rFonts w:ascii="Arial" w:hAnsi="Arial" w:cs="Arial"/>
          <w:bCs/>
          <w:sz w:val="22"/>
          <w:szCs w:val="22"/>
        </w:rPr>
        <w:t>ý</w:t>
      </w:r>
      <w:r w:rsidRPr="00A71BA6">
        <w:rPr>
          <w:rFonts w:ascii="Arial" w:hAnsi="Arial" w:cs="Arial"/>
          <w:bCs/>
          <w:sz w:val="22"/>
          <w:szCs w:val="22"/>
        </w:rPr>
        <w:t xml:space="preserve"> katalog sbírek – aktualizace databáz</w:t>
      </w:r>
      <w:r w:rsidR="004A1E88">
        <w:rPr>
          <w:rFonts w:ascii="Arial" w:hAnsi="Arial" w:cs="Arial"/>
          <w:bCs/>
          <w:sz w:val="22"/>
          <w:szCs w:val="22"/>
        </w:rPr>
        <w:t>e</w:t>
      </w:r>
      <w:r w:rsidRPr="00A71BA6">
        <w:rPr>
          <w:rFonts w:ascii="Arial" w:hAnsi="Arial" w:cs="Arial"/>
          <w:bCs/>
          <w:sz w:val="22"/>
          <w:szCs w:val="22"/>
        </w:rPr>
        <w:t xml:space="preserve"> Klíč ke sbírkám, publikace 18 112 sbírkových předmětů a 2 kurátorských kolekcí zohledňujících stěžejní díla ze sbírky GG.</w:t>
      </w:r>
    </w:p>
    <w:p w14:paraId="571AC7D2" w14:textId="77777777" w:rsidR="002B4C69" w:rsidRPr="00C903F6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ind w:left="851" w:hanging="425"/>
        <w:rPr>
          <w:rFonts w:ascii="Arial" w:hAnsi="Arial" w:cs="Arial"/>
          <w:sz w:val="22"/>
          <w:szCs w:val="22"/>
        </w:rPr>
      </w:pPr>
      <w:r w:rsidRPr="00E72C33">
        <w:rPr>
          <w:rFonts w:ascii="Arial" w:hAnsi="Arial" w:cs="Arial"/>
          <w:sz w:val="22"/>
          <w:szCs w:val="22"/>
        </w:rPr>
        <w:t>Digitalizace</w:t>
      </w:r>
      <w:r w:rsidRPr="00C903F6">
        <w:rPr>
          <w:rFonts w:ascii="Arial" w:hAnsi="Arial" w:cs="Arial"/>
          <w:sz w:val="22"/>
          <w:szCs w:val="22"/>
        </w:rPr>
        <w:t xml:space="preserve"> sbírkových předmětů – za rok 2023 bylo zdigitalizováno 207 sbírkových předmětů (1,08 % sbírky), celkově je zdigitalizováno 32,58 % sbírky. </w:t>
      </w:r>
    </w:p>
    <w:p w14:paraId="33B2A559" w14:textId="0C28223F" w:rsidR="002B4C69" w:rsidRPr="00A2554B" w:rsidRDefault="002B4C69" w:rsidP="00467D27">
      <w:pPr>
        <w:pStyle w:val="Normlnweb"/>
        <w:numPr>
          <w:ilvl w:val="0"/>
          <w:numId w:val="49"/>
        </w:numPr>
        <w:tabs>
          <w:tab w:val="left" w:pos="6804"/>
        </w:tabs>
        <w:ind w:left="851" w:hanging="425"/>
        <w:rPr>
          <w:rFonts w:ascii="Arial" w:hAnsi="Arial" w:cs="Arial"/>
          <w:bCs/>
          <w:sz w:val="22"/>
          <w:szCs w:val="22"/>
        </w:rPr>
      </w:pPr>
      <w:r w:rsidRPr="002B5CF8">
        <w:rPr>
          <w:rFonts w:ascii="Arial" w:hAnsi="Arial" w:cs="Arial"/>
          <w:bCs/>
          <w:sz w:val="22"/>
          <w:szCs w:val="22"/>
        </w:rPr>
        <w:t>Další odborná činnost – v roce 2023</w:t>
      </w:r>
      <w:r>
        <w:rPr>
          <w:rFonts w:ascii="Arial" w:hAnsi="Arial" w:cs="Arial"/>
          <w:bCs/>
          <w:sz w:val="22"/>
          <w:szCs w:val="22"/>
        </w:rPr>
        <w:t xml:space="preserve"> pokračovala </w:t>
      </w:r>
      <w:r w:rsidR="006D0767">
        <w:rPr>
          <w:rFonts w:ascii="Arial" w:hAnsi="Arial" w:cs="Arial"/>
          <w:bCs/>
          <w:sz w:val="22"/>
          <w:szCs w:val="22"/>
        </w:rPr>
        <w:t xml:space="preserve">GG </w:t>
      </w:r>
      <w:r>
        <w:rPr>
          <w:rFonts w:ascii="Arial" w:hAnsi="Arial" w:cs="Arial"/>
          <w:bCs/>
          <w:sz w:val="22"/>
          <w:szCs w:val="22"/>
        </w:rPr>
        <w:t xml:space="preserve">s odbornou přípravou sbírkových předmětů na stěhování do budovy Automatických mlýnů (ve spolupráci s Fakultou restaurování UPCE). </w:t>
      </w:r>
    </w:p>
    <w:p w14:paraId="2C283ED5" w14:textId="77777777" w:rsidR="003A2CF1" w:rsidRDefault="008D50A6" w:rsidP="008D50A6">
      <w:pPr>
        <w:ind w:left="426" w:firstLine="0"/>
        <w:rPr>
          <w:rFonts w:ascii="Arial" w:hAnsi="Arial" w:cs="Arial"/>
          <w:sz w:val="22"/>
          <w:szCs w:val="22"/>
        </w:rPr>
      </w:pPr>
      <w:r w:rsidRPr="00A7626F">
        <w:rPr>
          <w:rFonts w:ascii="Arial" w:hAnsi="Arial" w:cs="Arial"/>
          <w:b/>
          <w:bCs/>
          <w:sz w:val="22"/>
          <w:szCs w:val="22"/>
        </w:rPr>
        <w:t>Vědecko-výzkumný projet Muzea bez bariér: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7932AB" w14:textId="6F0B1624" w:rsidR="008D50A6" w:rsidRDefault="003A2CF1" w:rsidP="008D50A6">
      <w:pPr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druhé polovině roku 2023 se </w:t>
      </w:r>
      <w:r w:rsidR="006D0767">
        <w:rPr>
          <w:rFonts w:ascii="Arial" w:hAnsi="Arial" w:cs="Arial"/>
          <w:sz w:val="22"/>
          <w:szCs w:val="22"/>
        </w:rPr>
        <w:t>GG</w:t>
      </w:r>
      <w:r>
        <w:rPr>
          <w:rFonts w:ascii="Arial" w:hAnsi="Arial" w:cs="Arial"/>
          <w:sz w:val="22"/>
          <w:szCs w:val="22"/>
        </w:rPr>
        <w:t xml:space="preserve"> jako aplikační garant </w:t>
      </w:r>
      <w:r w:rsidR="002B4C69">
        <w:rPr>
          <w:rFonts w:ascii="Arial" w:hAnsi="Arial" w:cs="Arial"/>
          <w:sz w:val="22"/>
          <w:szCs w:val="22"/>
        </w:rPr>
        <w:t xml:space="preserve">aktivně </w:t>
      </w:r>
      <w:r>
        <w:rPr>
          <w:rFonts w:ascii="Arial" w:hAnsi="Arial" w:cs="Arial"/>
          <w:sz w:val="22"/>
          <w:szCs w:val="22"/>
        </w:rPr>
        <w:t xml:space="preserve">zapojila do </w:t>
      </w:r>
      <w:r w:rsidR="002B4C69">
        <w:rPr>
          <w:rFonts w:ascii="Arial" w:hAnsi="Arial" w:cs="Arial"/>
          <w:sz w:val="22"/>
          <w:szCs w:val="22"/>
        </w:rPr>
        <w:t xml:space="preserve">projektu aplikovaného výzkumu </w:t>
      </w:r>
      <w:r w:rsidR="00451105">
        <w:rPr>
          <w:rFonts w:ascii="Arial" w:hAnsi="Arial" w:cs="Arial"/>
          <w:sz w:val="22"/>
          <w:szCs w:val="22"/>
        </w:rPr>
        <w:t xml:space="preserve">Technologické agentury </w:t>
      </w:r>
      <w:r w:rsidR="002B4C69">
        <w:rPr>
          <w:rFonts w:ascii="Arial" w:hAnsi="Arial" w:cs="Arial"/>
          <w:sz w:val="22"/>
          <w:szCs w:val="22"/>
        </w:rPr>
        <w:t xml:space="preserve">ČR Muzea bez bariér </w:t>
      </w:r>
      <w:r>
        <w:rPr>
          <w:rFonts w:ascii="Arial" w:hAnsi="Arial" w:cs="Arial"/>
          <w:sz w:val="22"/>
          <w:szCs w:val="22"/>
        </w:rPr>
        <w:t>(</w:t>
      </w:r>
      <w:r w:rsidR="008D50A6">
        <w:rPr>
          <w:rFonts w:ascii="Arial" w:hAnsi="Arial" w:cs="Arial"/>
          <w:sz w:val="22"/>
          <w:szCs w:val="22"/>
        </w:rPr>
        <w:t xml:space="preserve">hlavní řešitel </w:t>
      </w:r>
      <w:r w:rsidR="002B4C69">
        <w:rPr>
          <w:rFonts w:ascii="Arial" w:hAnsi="Arial" w:cs="Arial"/>
          <w:sz w:val="22"/>
          <w:szCs w:val="22"/>
        </w:rPr>
        <w:t xml:space="preserve">Fakulta multimediálních komunikací, </w:t>
      </w:r>
      <w:r w:rsidR="008D50A6">
        <w:rPr>
          <w:rFonts w:ascii="Arial" w:hAnsi="Arial" w:cs="Arial"/>
          <w:sz w:val="22"/>
          <w:szCs w:val="22"/>
        </w:rPr>
        <w:t>Un</w:t>
      </w:r>
      <w:r w:rsidR="002B4C69">
        <w:rPr>
          <w:rFonts w:ascii="Arial" w:hAnsi="Arial" w:cs="Arial"/>
          <w:sz w:val="22"/>
          <w:szCs w:val="22"/>
        </w:rPr>
        <w:t xml:space="preserve">iverzita </w:t>
      </w:r>
      <w:r>
        <w:rPr>
          <w:rFonts w:ascii="Arial" w:hAnsi="Arial" w:cs="Arial"/>
          <w:sz w:val="22"/>
          <w:szCs w:val="22"/>
        </w:rPr>
        <w:t>Tomáše Bati ve Zlíně)</w:t>
      </w:r>
      <w:r w:rsidR="008D50A6">
        <w:rPr>
          <w:rFonts w:ascii="Arial" w:hAnsi="Arial" w:cs="Arial"/>
          <w:sz w:val="22"/>
          <w:szCs w:val="22"/>
        </w:rPr>
        <w:t>.</w:t>
      </w:r>
      <w:r w:rsidR="002B4C69">
        <w:rPr>
          <w:rFonts w:ascii="Arial" w:hAnsi="Arial" w:cs="Arial"/>
          <w:sz w:val="22"/>
          <w:szCs w:val="22"/>
        </w:rPr>
        <w:t xml:space="preserve"> Tým společně </w:t>
      </w:r>
      <w:r w:rsidR="002B4C69">
        <w:rPr>
          <w:rFonts w:ascii="Arial" w:hAnsi="Arial" w:cs="Arial"/>
          <w:sz w:val="22"/>
          <w:szCs w:val="22"/>
        </w:rPr>
        <w:lastRenderedPageBreak/>
        <w:t>pracoval na přípravě a realizaci výzkumných šetření v oblasti bezbariérové přístupnosti kulturních institucí v České republice a hledání vhodných výzkumných vzorků.</w:t>
      </w:r>
    </w:p>
    <w:p w14:paraId="2602242C" w14:textId="77777777" w:rsidR="008D50A6" w:rsidRDefault="008D50A6" w:rsidP="00E900E1">
      <w:pPr>
        <w:ind w:left="426" w:firstLine="0"/>
        <w:rPr>
          <w:rFonts w:ascii="Arial" w:hAnsi="Arial" w:cs="Arial"/>
          <w:sz w:val="22"/>
          <w:szCs w:val="22"/>
        </w:rPr>
      </w:pPr>
    </w:p>
    <w:p w14:paraId="54C18E3B" w14:textId="4D4ADEFF" w:rsidR="002E173A" w:rsidRDefault="002E173A" w:rsidP="00A21CC1">
      <w:pPr>
        <w:pStyle w:val="Normlnweb"/>
        <w:spacing w:before="0" w:beforeAutospacing="0" w:after="0" w:afterAutospacing="0"/>
        <w:ind w:left="851"/>
        <w:rPr>
          <w:rFonts w:ascii="Arial" w:hAnsi="Arial" w:cs="Arial"/>
          <w:b/>
          <w:bCs/>
          <w:sz w:val="22"/>
          <w:szCs w:val="22"/>
        </w:rPr>
      </w:pPr>
      <w:r w:rsidRPr="002E173A">
        <w:rPr>
          <w:rFonts w:ascii="Arial" w:hAnsi="Arial" w:cs="Arial"/>
          <w:b/>
          <w:bCs/>
          <w:sz w:val="22"/>
          <w:szCs w:val="22"/>
        </w:rPr>
        <w:t xml:space="preserve">Ediční a publikační činnost, propagace činnosti </w:t>
      </w:r>
      <w:r w:rsidR="004A1E88">
        <w:rPr>
          <w:rFonts w:ascii="Arial" w:hAnsi="Arial" w:cs="Arial"/>
          <w:b/>
          <w:bCs/>
          <w:sz w:val="22"/>
          <w:szCs w:val="22"/>
        </w:rPr>
        <w:t>galerie</w:t>
      </w:r>
      <w:r w:rsidRPr="002E173A">
        <w:rPr>
          <w:rFonts w:ascii="Arial" w:hAnsi="Arial" w:cs="Arial"/>
          <w:b/>
          <w:bCs/>
          <w:sz w:val="22"/>
          <w:szCs w:val="22"/>
        </w:rPr>
        <w:t>:</w:t>
      </w:r>
      <w:r w:rsidR="00DC278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5602393" w14:textId="7159918C" w:rsidR="001B241D" w:rsidRDefault="003A2CF1" w:rsidP="00381CB8">
      <w:pPr>
        <w:pStyle w:val="Normlnweb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554B">
        <w:rPr>
          <w:rFonts w:ascii="Arial" w:hAnsi="Arial" w:cs="Arial"/>
          <w:sz w:val="22"/>
          <w:szCs w:val="22"/>
        </w:rPr>
        <w:t>Klára Zářecká (</w:t>
      </w:r>
      <w:proofErr w:type="spellStart"/>
      <w:r w:rsidRPr="00A2554B">
        <w:rPr>
          <w:rFonts w:ascii="Arial" w:hAnsi="Arial" w:cs="Arial"/>
          <w:sz w:val="22"/>
          <w:szCs w:val="22"/>
        </w:rPr>
        <w:t>ed</w:t>
      </w:r>
      <w:proofErr w:type="spellEnd"/>
      <w:r w:rsidRPr="00A2554B"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sz w:val="22"/>
          <w:szCs w:val="22"/>
        </w:rPr>
        <w:t xml:space="preserve">, </w:t>
      </w:r>
      <w:r w:rsidR="00A2554B" w:rsidRPr="00A2554B">
        <w:rPr>
          <w:rFonts w:ascii="Arial" w:hAnsi="Arial" w:cs="Arial"/>
          <w:i/>
          <w:iCs/>
          <w:sz w:val="22"/>
          <w:szCs w:val="22"/>
        </w:rPr>
        <w:t>Co přetrvá / příběh galerie / 1953–2023</w:t>
      </w:r>
      <w:r>
        <w:rPr>
          <w:rFonts w:ascii="Arial" w:hAnsi="Arial" w:cs="Arial"/>
          <w:sz w:val="22"/>
          <w:szCs w:val="22"/>
        </w:rPr>
        <w:t>, Gočárova galerie, Pardubice, 2023,</w:t>
      </w:r>
      <w:r w:rsidR="00100B39">
        <w:rPr>
          <w:rFonts w:ascii="Arial" w:hAnsi="Arial" w:cs="Arial"/>
          <w:sz w:val="22"/>
          <w:szCs w:val="22"/>
        </w:rPr>
        <w:t xml:space="preserve"> </w:t>
      </w:r>
      <w:r w:rsidRPr="00A2554B">
        <w:rPr>
          <w:rFonts w:ascii="Arial" w:hAnsi="Arial" w:cs="Arial"/>
          <w:sz w:val="22"/>
          <w:szCs w:val="22"/>
        </w:rPr>
        <w:t>ISBN: 978-80-85112-931</w:t>
      </w:r>
      <w:r>
        <w:rPr>
          <w:rFonts w:ascii="Arial" w:hAnsi="Arial" w:cs="Arial"/>
          <w:sz w:val="22"/>
          <w:szCs w:val="22"/>
        </w:rPr>
        <w:t xml:space="preserve"> (</w:t>
      </w:r>
      <w:r w:rsidR="00100B39">
        <w:rPr>
          <w:rFonts w:ascii="Arial" w:hAnsi="Arial" w:cs="Arial"/>
          <w:sz w:val="22"/>
          <w:szCs w:val="22"/>
        </w:rPr>
        <w:t>Texty: Ondřej Bouček, Eliška Burdová, Viktor Čech, Eliška Jedličková, Hana Řeháková,</w:t>
      </w:r>
      <w:r>
        <w:rPr>
          <w:rFonts w:ascii="Arial" w:hAnsi="Arial" w:cs="Arial"/>
          <w:sz w:val="22"/>
          <w:szCs w:val="22"/>
        </w:rPr>
        <w:t xml:space="preserve"> Klára Zářecká)</w:t>
      </w:r>
    </w:p>
    <w:p w14:paraId="3CEF4C4A" w14:textId="1F1D21C6" w:rsidR="00A2554B" w:rsidRDefault="003A2CF1" w:rsidP="00381CB8">
      <w:pPr>
        <w:pStyle w:val="Normlnweb"/>
        <w:numPr>
          <w:ilvl w:val="0"/>
          <w:numId w:val="5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Eliška Burdová – Eliška Jedličková, </w:t>
      </w:r>
      <w:r w:rsidR="00A2554B" w:rsidRPr="00A2554B">
        <w:rPr>
          <w:rFonts w:ascii="Arial" w:hAnsi="Arial" w:cs="Arial"/>
          <w:i/>
          <w:iCs/>
          <w:sz w:val="22"/>
          <w:szCs w:val="22"/>
        </w:rPr>
        <w:t>TRANSMISE</w:t>
      </w:r>
      <w:r>
        <w:rPr>
          <w:rFonts w:ascii="Arial" w:hAnsi="Arial" w:cs="Arial"/>
          <w:sz w:val="22"/>
          <w:szCs w:val="22"/>
        </w:rPr>
        <w:t>, Gočárova galerie, Pardubice, 2023,</w:t>
      </w:r>
      <w:r w:rsidR="00A2554B">
        <w:rPr>
          <w:rFonts w:ascii="Arial" w:hAnsi="Arial" w:cs="Arial"/>
          <w:sz w:val="22"/>
          <w:szCs w:val="22"/>
        </w:rPr>
        <w:t xml:space="preserve"> ISBN: </w:t>
      </w:r>
      <w:r w:rsidR="00A2554B" w:rsidRPr="00A2554B">
        <w:rPr>
          <w:rFonts w:ascii="Arial" w:hAnsi="Arial" w:cs="Arial"/>
          <w:sz w:val="22"/>
          <w:szCs w:val="22"/>
        </w:rPr>
        <w:t>978-80-85112-94-8</w:t>
      </w:r>
    </w:p>
    <w:p w14:paraId="5ED8E9BF" w14:textId="76420020" w:rsidR="00DB6E1D" w:rsidRDefault="00DB6E1D" w:rsidP="004A1E88">
      <w:pPr>
        <w:pStyle w:val="Normlnweb"/>
        <w:tabs>
          <w:tab w:val="left" w:pos="6804"/>
        </w:tabs>
        <w:spacing w:before="240" w:beforeAutospacing="0" w:after="0" w:afterAutospacing="0"/>
        <w:ind w:firstLine="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Propagace:</w:t>
      </w:r>
    </w:p>
    <w:p w14:paraId="5A11A9B9" w14:textId="56B4420C" w:rsidR="003A2CF1" w:rsidRPr="00BA378A" w:rsidRDefault="003A2CF1" w:rsidP="004A1E88">
      <w:pPr>
        <w:pStyle w:val="Normlnweb"/>
        <w:tabs>
          <w:tab w:val="left" w:pos="6804"/>
        </w:tabs>
        <w:spacing w:before="0" w:beforeAutospacing="0" w:after="0" w:afterAutospacing="0"/>
        <w:ind w:left="426" w:firstLine="1"/>
        <w:rPr>
          <w:rFonts w:ascii="Arial" w:hAnsi="Arial" w:cs="Arial"/>
          <w:bCs/>
          <w:sz w:val="22"/>
          <w:szCs w:val="22"/>
          <w:u w:val="single"/>
        </w:rPr>
      </w:pPr>
      <w:bookmarkStart w:id="0" w:name="_Hlk127881421"/>
      <w:r w:rsidRPr="00BA378A">
        <w:rPr>
          <w:rFonts w:ascii="Arial" w:hAnsi="Arial" w:cs="Arial"/>
          <w:bCs/>
          <w:sz w:val="22"/>
          <w:szCs w:val="22"/>
          <w:u w:val="single"/>
        </w:rPr>
        <w:t xml:space="preserve">Online prostor: </w:t>
      </w:r>
    </w:p>
    <w:p w14:paraId="72A8F5CC" w14:textId="6767F71B" w:rsidR="003A2CF1" w:rsidRDefault="003A2CF1" w:rsidP="004A1E88">
      <w:pPr>
        <w:pStyle w:val="Normlnweb"/>
        <w:tabs>
          <w:tab w:val="left" w:pos="6804"/>
        </w:tabs>
        <w:spacing w:before="0" w:beforeAutospacing="0" w:after="0" w:afterAutospacing="0"/>
        <w:ind w:firstLine="1"/>
        <w:rPr>
          <w:rFonts w:ascii="Arial" w:hAnsi="Arial" w:cs="Arial"/>
          <w:bCs/>
          <w:sz w:val="22"/>
          <w:szCs w:val="22"/>
        </w:rPr>
      </w:pPr>
      <w:r w:rsidRPr="00BA378A">
        <w:rPr>
          <w:rFonts w:ascii="Arial" w:hAnsi="Arial" w:cs="Arial"/>
          <w:bCs/>
          <w:sz w:val="22"/>
          <w:szCs w:val="22"/>
        </w:rPr>
        <w:t xml:space="preserve">Vzdělávací aktivity a zprostředkování aktuálních výstav na webu </w:t>
      </w:r>
      <w:r w:rsidR="006D0767">
        <w:rPr>
          <w:rFonts w:ascii="Arial" w:hAnsi="Arial" w:cs="Arial"/>
          <w:bCs/>
          <w:sz w:val="22"/>
          <w:szCs w:val="22"/>
        </w:rPr>
        <w:t xml:space="preserve">GG </w:t>
      </w:r>
      <w:r w:rsidRPr="00BA378A">
        <w:rPr>
          <w:rFonts w:ascii="Arial" w:hAnsi="Arial" w:cs="Arial"/>
          <w:bCs/>
          <w:sz w:val="22"/>
          <w:szCs w:val="22"/>
        </w:rPr>
        <w:t>a s</w:t>
      </w:r>
      <w:r>
        <w:rPr>
          <w:rFonts w:ascii="Arial" w:hAnsi="Arial" w:cs="Arial"/>
          <w:bCs/>
          <w:sz w:val="22"/>
          <w:szCs w:val="22"/>
        </w:rPr>
        <w:t xml:space="preserve">ociálních sítích </w:t>
      </w:r>
      <w:r w:rsidRPr="00BA378A">
        <w:rPr>
          <w:rFonts w:ascii="Arial" w:hAnsi="Arial" w:cs="Arial"/>
          <w:bCs/>
          <w:sz w:val="22"/>
          <w:szCs w:val="22"/>
        </w:rPr>
        <w:t>(Facebook a Instagram)</w:t>
      </w:r>
      <w:r>
        <w:rPr>
          <w:rFonts w:ascii="Arial" w:hAnsi="Arial" w:cs="Arial"/>
          <w:bCs/>
          <w:sz w:val="22"/>
          <w:szCs w:val="22"/>
        </w:rPr>
        <w:t>:</w:t>
      </w:r>
      <w:r w:rsidRPr="00BA378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</w:t>
      </w:r>
      <w:r w:rsidRPr="00BA378A">
        <w:rPr>
          <w:rFonts w:ascii="Arial" w:hAnsi="Arial" w:cs="Arial"/>
          <w:bCs/>
          <w:sz w:val="22"/>
          <w:szCs w:val="22"/>
        </w:rPr>
        <w:t>a rok 202</w:t>
      </w:r>
      <w:r>
        <w:rPr>
          <w:rFonts w:ascii="Arial" w:hAnsi="Arial" w:cs="Arial"/>
          <w:bCs/>
          <w:sz w:val="22"/>
          <w:szCs w:val="22"/>
        </w:rPr>
        <w:t>3</w:t>
      </w:r>
      <w:r w:rsidRPr="00BA378A">
        <w:rPr>
          <w:rFonts w:ascii="Arial" w:hAnsi="Arial" w:cs="Arial"/>
          <w:bCs/>
          <w:sz w:val="22"/>
          <w:szCs w:val="22"/>
        </w:rPr>
        <w:t xml:space="preserve"> se navýšil dosah profilu </w:t>
      </w:r>
      <w:r w:rsidR="004A1E88">
        <w:rPr>
          <w:rFonts w:ascii="Arial" w:hAnsi="Arial" w:cs="Arial"/>
          <w:bCs/>
          <w:sz w:val="22"/>
          <w:szCs w:val="22"/>
        </w:rPr>
        <w:t>GG</w:t>
      </w:r>
      <w:r w:rsidR="004A1E88" w:rsidRPr="00BA378A">
        <w:rPr>
          <w:rFonts w:ascii="Arial" w:hAnsi="Arial" w:cs="Arial"/>
          <w:bCs/>
          <w:sz w:val="22"/>
          <w:szCs w:val="22"/>
        </w:rPr>
        <w:t xml:space="preserve"> </w:t>
      </w:r>
      <w:r w:rsidRPr="00BA378A">
        <w:rPr>
          <w:rFonts w:ascii="Arial" w:hAnsi="Arial" w:cs="Arial"/>
          <w:bCs/>
          <w:sz w:val="22"/>
          <w:szCs w:val="22"/>
        </w:rPr>
        <w:t xml:space="preserve">na Facebooku o </w:t>
      </w:r>
      <w:r>
        <w:rPr>
          <w:rFonts w:ascii="Arial" w:hAnsi="Arial" w:cs="Arial"/>
          <w:bCs/>
          <w:sz w:val="22"/>
          <w:szCs w:val="22"/>
        </w:rPr>
        <w:t>142,8</w:t>
      </w:r>
      <w:r w:rsidRPr="00BA378A">
        <w:rPr>
          <w:rFonts w:ascii="Arial" w:hAnsi="Arial" w:cs="Arial"/>
          <w:bCs/>
          <w:sz w:val="22"/>
          <w:szCs w:val="22"/>
        </w:rPr>
        <w:t xml:space="preserve"> %, na Instagramu o</w:t>
      </w:r>
      <w:r>
        <w:rPr>
          <w:rFonts w:ascii="Arial" w:hAnsi="Arial" w:cs="Arial"/>
          <w:bCs/>
          <w:sz w:val="22"/>
          <w:szCs w:val="22"/>
        </w:rPr>
        <w:t xml:space="preserve"> 731,3 </w:t>
      </w:r>
      <w:r w:rsidRPr="00BA378A">
        <w:rPr>
          <w:rFonts w:ascii="Arial" w:hAnsi="Arial" w:cs="Arial"/>
          <w:bCs/>
          <w:sz w:val="22"/>
          <w:szCs w:val="22"/>
        </w:rPr>
        <w:t>%. Celkový počet příspěvků (</w:t>
      </w:r>
      <w:r>
        <w:rPr>
          <w:rFonts w:ascii="Arial" w:hAnsi="Arial" w:cs="Arial"/>
          <w:bCs/>
          <w:sz w:val="22"/>
          <w:szCs w:val="22"/>
        </w:rPr>
        <w:t xml:space="preserve">331 </w:t>
      </w:r>
      <w:r w:rsidRPr="00BA378A">
        <w:rPr>
          <w:rFonts w:ascii="Arial" w:hAnsi="Arial" w:cs="Arial"/>
          <w:bCs/>
          <w:sz w:val="22"/>
          <w:szCs w:val="22"/>
        </w:rPr>
        <w:t xml:space="preserve">na Facebooku a </w:t>
      </w:r>
      <w:r>
        <w:rPr>
          <w:rFonts w:ascii="Arial" w:hAnsi="Arial" w:cs="Arial"/>
          <w:bCs/>
          <w:sz w:val="22"/>
          <w:szCs w:val="22"/>
        </w:rPr>
        <w:t>143</w:t>
      </w:r>
      <w:r w:rsidRPr="00BA378A">
        <w:rPr>
          <w:rFonts w:ascii="Arial" w:hAnsi="Arial" w:cs="Arial"/>
          <w:bCs/>
          <w:sz w:val="22"/>
          <w:szCs w:val="22"/>
        </w:rPr>
        <w:t xml:space="preserve"> na Instagramu) oslovil</w:t>
      </w:r>
      <w:r>
        <w:rPr>
          <w:rFonts w:ascii="Arial" w:hAnsi="Arial" w:cs="Arial"/>
          <w:bCs/>
          <w:sz w:val="22"/>
          <w:szCs w:val="22"/>
        </w:rPr>
        <w:t xml:space="preserve"> 122 100 </w:t>
      </w:r>
      <w:r w:rsidRPr="00BA378A">
        <w:rPr>
          <w:rFonts w:ascii="Arial" w:hAnsi="Arial" w:cs="Arial"/>
          <w:bCs/>
          <w:sz w:val="22"/>
          <w:szCs w:val="22"/>
        </w:rPr>
        <w:t xml:space="preserve">uživatelů sociálních sítí. </w:t>
      </w:r>
    </w:p>
    <w:p w14:paraId="4105F3C4" w14:textId="77777777" w:rsidR="008F1423" w:rsidRDefault="008F1423" w:rsidP="004A1E88">
      <w:pPr>
        <w:pStyle w:val="Normlnweb"/>
        <w:tabs>
          <w:tab w:val="left" w:pos="6804"/>
        </w:tabs>
        <w:spacing w:before="0" w:beforeAutospacing="0" w:after="0" w:afterAutospacing="0"/>
        <w:ind w:firstLine="1"/>
        <w:rPr>
          <w:rFonts w:ascii="Arial" w:hAnsi="Arial" w:cs="Arial"/>
          <w:bCs/>
          <w:sz w:val="22"/>
          <w:szCs w:val="22"/>
        </w:rPr>
      </w:pPr>
    </w:p>
    <w:bookmarkEnd w:id="0"/>
    <w:p w14:paraId="01C51423" w14:textId="3C951EFC" w:rsidR="00DB6E1D" w:rsidRPr="00E364F8" w:rsidRDefault="00DB6E1D" w:rsidP="00976D72">
      <w:pPr>
        <w:shd w:val="clear" w:color="auto" w:fill="FFFFFF"/>
        <w:ind w:left="426" w:firstLine="0"/>
        <w:rPr>
          <w:rFonts w:ascii="Arial" w:hAnsi="Arial" w:cs="Arial"/>
          <w:bCs/>
          <w:sz w:val="22"/>
          <w:szCs w:val="22"/>
        </w:rPr>
      </w:pPr>
      <w:proofErr w:type="spellStart"/>
      <w:r w:rsidRPr="00E364F8">
        <w:rPr>
          <w:rFonts w:ascii="Arial" w:hAnsi="Arial" w:cs="Arial"/>
          <w:bCs/>
          <w:sz w:val="22"/>
          <w:szCs w:val="22"/>
        </w:rPr>
        <w:t>Barth</w:t>
      </w:r>
      <w:proofErr w:type="spellEnd"/>
      <w:r w:rsidRPr="00E364F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364F8">
        <w:rPr>
          <w:rFonts w:ascii="Arial" w:hAnsi="Arial" w:cs="Arial"/>
          <w:bCs/>
          <w:sz w:val="22"/>
          <w:szCs w:val="22"/>
        </w:rPr>
        <w:t>Reklamka</w:t>
      </w:r>
      <w:proofErr w:type="spellEnd"/>
      <w:r w:rsidRPr="00E364F8">
        <w:rPr>
          <w:rFonts w:ascii="Arial" w:hAnsi="Arial" w:cs="Arial"/>
          <w:bCs/>
          <w:sz w:val="22"/>
          <w:szCs w:val="22"/>
        </w:rPr>
        <w:t xml:space="preserve"> a.s. Pardubice / CLV vitrína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Ar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tikl / </w:t>
      </w:r>
      <w:proofErr w:type="spellStart"/>
      <w:r w:rsidR="00E364F8" w:rsidRPr="00E364F8">
        <w:rPr>
          <w:rFonts w:ascii="Arial" w:hAnsi="Arial" w:cs="Arial"/>
          <w:bCs/>
          <w:sz w:val="22"/>
          <w:szCs w:val="22"/>
        </w:rPr>
        <w:t>offline</w:t>
      </w:r>
      <w:proofErr w:type="spellEnd"/>
      <w:r w:rsidR="00E364F8" w:rsidRPr="00E364F8">
        <w:rPr>
          <w:rFonts w:ascii="Arial" w:hAnsi="Arial" w:cs="Arial"/>
          <w:bCs/>
          <w:sz w:val="22"/>
          <w:szCs w:val="22"/>
        </w:rPr>
        <w:t xml:space="preserve"> i online prostor; </w:t>
      </w:r>
      <w:r w:rsidRPr="00E364F8">
        <w:rPr>
          <w:rFonts w:ascii="Arial" w:hAnsi="Arial" w:cs="Arial"/>
          <w:bCs/>
          <w:sz w:val="22"/>
          <w:szCs w:val="22"/>
        </w:rPr>
        <w:t>České galerie / tištěný program výstav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 xml:space="preserve">JOMA Travel Cestovní informátor / </w:t>
      </w:r>
      <w:proofErr w:type="spellStart"/>
      <w:r w:rsidRPr="00E364F8">
        <w:rPr>
          <w:rFonts w:ascii="Arial" w:hAnsi="Arial" w:cs="Arial"/>
          <w:bCs/>
          <w:sz w:val="22"/>
          <w:szCs w:val="22"/>
        </w:rPr>
        <w:t>offline</w:t>
      </w:r>
      <w:proofErr w:type="spellEnd"/>
      <w:r w:rsidRPr="00E364F8">
        <w:rPr>
          <w:rFonts w:ascii="Arial" w:hAnsi="Arial" w:cs="Arial"/>
          <w:bCs/>
          <w:sz w:val="22"/>
          <w:szCs w:val="22"/>
        </w:rPr>
        <w:t xml:space="preserve"> i online prostor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 xml:space="preserve">Agentura </w:t>
      </w:r>
      <w:proofErr w:type="spellStart"/>
      <w:r w:rsidRPr="00E364F8">
        <w:rPr>
          <w:rFonts w:ascii="Arial" w:hAnsi="Arial" w:cs="Arial"/>
          <w:bCs/>
          <w:sz w:val="22"/>
          <w:szCs w:val="22"/>
        </w:rPr>
        <w:t>Paseo</w:t>
      </w:r>
      <w:proofErr w:type="spellEnd"/>
      <w:r w:rsidRPr="00E364F8">
        <w:rPr>
          <w:rFonts w:ascii="Arial" w:hAnsi="Arial" w:cs="Arial"/>
          <w:bCs/>
          <w:sz w:val="22"/>
          <w:szCs w:val="22"/>
        </w:rPr>
        <w:t xml:space="preserve"> / portály Vyletnik.c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z, Kdykde.cz, Rodinnevylety.cz; </w:t>
      </w:r>
      <w:r w:rsidRPr="00E364F8">
        <w:rPr>
          <w:rFonts w:ascii="Arial" w:hAnsi="Arial" w:cs="Arial"/>
          <w:bCs/>
          <w:sz w:val="22"/>
          <w:szCs w:val="22"/>
        </w:rPr>
        <w:t>Holiday.cz, Tipynavylet.cz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Reklamní servis Pardubice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Služby města Pardubic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Radniční zpravodaj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Seznam.cz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proofErr w:type="spellStart"/>
      <w:r w:rsidRPr="00E364F8">
        <w:rPr>
          <w:rFonts w:ascii="Arial" w:hAnsi="Arial" w:cs="Arial"/>
          <w:bCs/>
          <w:sz w:val="22"/>
          <w:szCs w:val="22"/>
        </w:rPr>
        <w:t>Artalk</w:t>
      </w:r>
      <w:proofErr w:type="spellEnd"/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 xml:space="preserve">Art a </w:t>
      </w:r>
      <w:proofErr w:type="spellStart"/>
      <w:r w:rsidRPr="00E364F8">
        <w:rPr>
          <w:rFonts w:ascii="Arial" w:hAnsi="Arial" w:cs="Arial"/>
          <w:bCs/>
          <w:sz w:val="22"/>
          <w:szCs w:val="22"/>
        </w:rPr>
        <w:t>Antiques</w:t>
      </w:r>
      <w:proofErr w:type="spellEnd"/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Qu</w:t>
      </w:r>
      <w:r w:rsidR="00E364F8" w:rsidRPr="00E364F8">
        <w:rPr>
          <w:rFonts w:ascii="Arial" w:hAnsi="Arial" w:cs="Arial"/>
          <w:bCs/>
          <w:sz w:val="22"/>
          <w:szCs w:val="22"/>
        </w:rPr>
        <w:t>a</w:t>
      </w:r>
      <w:r w:rsidRPr="00E364F8">
        <w:rPr>
          <w:rFonts w:ascii="Arial" w:hAnsi="Arial" w:cs="Arial"/>
          <w:bCs/>
          <w:sz w:val="22"/>
          <w:szCs w:val="22"/>
        </w:rPr>
        <w:t>rtier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Dopravní podnik města Pardubic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České dráhy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ČT Art, ČT Déčko</w:t>
      </w:r>
      <w:r w:rsidR="00E364F8" w:rsidRPr="00E364F8">
        <w:rPr>
          <w:rFonts w:ascii="Arial" w:hAnsi="Arial" w:cs="Arial"/>
          <w:bCs/>
          <w:sz w:val="22"/>
          <w:szCs w:val="22"/>
        </w:rPr>
        <w:t>; ČR Vltava;</w:t>
      </w:r>
      <w:r w:rsidRPr="00E364F8">
        <w:rPr>
          <w:rFonts w:ascii="Arial" w:hAnsi="Arial" w:cs="Arial"/>
          <w:bCs/>
          <w:sz w:val="22"/>
          <w:szCs w:val="22"/>
        </w:rPr>
        <w:t xml:space="preserve"> ČR Pardubice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proofErr w:type="spellStart"/>
      <w:r w:rsidRPr="00E364F8">
        <w:rPr>
          <w:rFonts w:ascii="Arial" w:hAnsi="Arial" w:cs="Arial"/>
          <w:bCs/>
          <w:sz w:val="22"/>
          <w:szCs w:val="22"/>
        </w:rPr>
        <w:t>Culturnet</w:t>
      </w:r>
      <w:proofErr w:type="spellEnd"/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Turistické noviny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VLM Deník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Aktuálně.cz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r w:rsidRPr="00E364F8">
        <w:rPr>
          <w:rFonts w:ascii="Arial" w:hAnsi="Arial" w:cs="Arial"/>
          <w:bCs/>
          <w:sz w:val="22"/>
          <w:szCs w:val="22"/>
        </w:rPr>
        <w:t>Idnes.cz</w:t>
      </w:r>
      <w:r w:rsidR="00E364F8" w:rsidRPr="00E364F8">
        <w:rPr>
          <w:rFonts w:ascii="Arial" w:hAnsi="Arial" w:cs="Arial"/>
          <w:bCs/>
          <w:sz w:val="22"/>
          <w:szCs w:val="22"/>
        </w:rPr>
        <w:t xml:space="preserve">; </w:t>
      </w:r>
      <w:proofErr w:type="spellStart"/>
      <w:r w:rsidR="00E364F8" w:rsidRPr="00E364F8">
        <w:rPr>
          <w:rFonts w:ascii="Arial" w:hAnsi="Arial" w:cs="Arial"/>
          <w:bCs/>
          <w:sz w:val="22"/>
          <w:szCs w:val="22"/>
        </w:rPr>
        <w:t>Radio</w:t>
      </w:r>
      <w:proofErr w:type="spellEnd"/>
      <w:r w:rsidR="00E364F8" w:rsidRPr="00E364F8">
        <w:rPr>
          <w:rFonts w:ascii="Arial" w:hAnsi="Arial" w:cs="Arial"/>
          <w:bCs/>
          <w:sz w:val="22"/>
          <w:szCs w:val="22"/>
        </w:rPr>
        <w:t xml:space="preserve"> Prague International; </w:t>
      </w:r>
      <w:r w:rsidRPr="00E364F8">
        <w:rPr>
          <w:rFonts w:ascii="Arial" w:hAnsi="Arial" w:cs="Arial"/>
          <w:bCs/>
          <w:sz w:val="22"/>
          <w:szCs w:val="22"/>
        </w:rPr>
        <w:t>Východočeská TV1</w:t>
      </w:r>
      <w:r w:rsidR="00C74481">
        <w:rPr>
          <w:rFonts w:ascii="Arial" w:hAnsi="Arial" w:cs="Arial"/>
          <w:bCs/>
          <w:sz w:val="22"/>
          <w:szCs w:val="22"/>
        </w:rPr>
        <w:t>.</w:t>
      </w:r>
    </w:p>
    <w:p w14:paraId="3F2E600F" w14:textId="4F23EFBF" w:rsidR="00DB6E1D" w:rsidRPr="00DB6E1D" w:rsidRDefault="00DB6E1D" w:rsidP="004A1E88">
      <w:pPr>
        <w:pStyle w:val="Normlnweb"/>
        <w:tabs>
          <w:tab w:val="left" w:pos="6804"/>
        </w:tabs>
        <w:spacing w:before="24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DB6E1D">
        <w:rPr>
          <w:rFonts w:ascii="Arial" w:hAnsi="Arial" w:cs="Arial"/>
          <w:sz w:val="22"/>
          <w:szCs w:val="22"/>
        </w:rPr>
        <w:t>F</w:t>
      </w:r>
      <w:r w:rsidR="00C74481">
        <w:rPr>
          <w:rFonts w:ascii="Arial" w:hAnsi="Arial" w:cs="Arial"/>
          <w:sz w:val="22"/>
          <w:szCs w:val="22"/>
        </w:rPr>
        <w:t>acebook</w:t>
      </w:r>
      <w:r w:rsidRPr="00DB6E1D">
        <w:rPr>
          <w:rFonts w:ascii="Arial" w:hAnsi="Arial" w:cs="Arial"/>
          <w:sz w:val="22"/>
          <w:szCs w:val="22"/>
        </w:rPr>
        <w:t>, I</w:t>
      </w:r>
      <w:r w:rsidR="00C74481">
        <w:rPr>
          <w:rFonts w:ascii="Arial" w:hAnsi="Arial" w:cs="Arial"/>
          <w:sz w:val="22"/>
          <w:szCs w:val="22"/>
        </w:rPr>
        <w:t>nstagram</w:t>
      </w:r>
      <w:r w:rsidRPr="00DB6E1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B6E1D">
        <w:rPr>
          <w:rFonts w:ascii="Arial" w:hAnsi="Arial" w:cs="Arial"/>
          <w:sz w:val="22"/>
          <w:szCs w:val="22"/>
        </w:rPr>
        <w:t>Youtube</w:t>
      </w:r>
      <w:proofErr w:type="spellEnd"/>
      <w:r>
        <w:rPr>
          <w:rFonts w:ascii="Arial" w:hAnsi="Arial" w:cs="Arial"/>
          <w:sz w:val="22"/>
          <w:szCs w:val="22"/>
        </w:rPr>
        <w:t>, vlastní tiskoviny (měsíčník, plakáty, letáky)</w:t>
      </w:r>
    </w:p>
    <w:p w14:paraId="1BF05830" w14:textId="428C2CD7" w:rsidR="002E173A" w:rsidRPr="005C7731" w:rsidRDefault="002E173A" w:rsidP="00D80F16">
      <w:pPr>
        <w:pStyle w:val="Normlnweb"/>
        <w:tabs>
          <w:tab w:val="left" w:pos="6804"/>
        </w:tabs>
        <w:spacing w:before="240" w:beforeAutospacing="0" w:after="0" w:afterAutospacing="0"/>
        <w:ind w:left="850"/>
        <w:rPr>
          <w:rFonts w:ascii="Arial" w:hAnsi="Arial" w:cs="Arial"/>
          <w:bCs/>
          <w:sz w:val="22"/>
          <w:szCs w:val="22"/>
        </w:rPr>
      </w:pPr>
      <w:r w:rsidRPr="005C7731">
        <w:rPr>
          <w:rFonts w:ascii="Arial" w:hAnsi="Arial" w:cs="Arial"/>
          <w:b/>
          <w:bCs/>
          <w:sz w:val="22"/>
          <w:szCs w:val="22"/>
        </w:rPr>
        <w:t>Knihovna a badatelská činnost:</w:t>
      </w:r>
    </w:p>
    <w:p w14:paraId="597C51C4" w14:textId="06B1D674" w:rsidR="002E173A" w:rsidRPr="005C7731" w:rsidRDefault="002E173A" w:rsidP="002E173A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  <w:r w:rsidRPr="00534421">
        <w:rPr>
          <w:rFonts w:ascii="Arial" w:hAnsi="Arial" w:cs="Arial"/>
          <w:bCs/>
          <w:sz w:val="22"/>
          <w:szCs w:val="22"/>
        </w:rPr>
        <w:t>počet přírůstků v knihovně:</w:t>
      </w:r>
      <w:r w:rsidRPr="005C7731">
        <w:rPr>
          <w:rFonts w:ascii="Arial" w:hAnsi="Arial" w:cs="Arial"/>
          <w:sz w:val="22"/>
          <w:szCs w:val="22"/>
        </w:rPr>
        <w:t xml:space="preserve"> </w:t>
      </w:r>
      <w:r w:rsidR="00534421">
        <w:rPr>
          <w:rFonts w:ascii="Arial" w:hAnsi="Arial" w:cs="Arial"/>
          <w:sz w:val="22"/>
          <w:szCs w:val="22"/>
        </w:rPr>
        <w:t>140</w:t>
      </w:r>
    </w:p>
    <w:p w14:paraId="1159BACD" w14:textId="6A8F3867" w:rsidR="002E173A" w:rsidRDefault="002E173A" w:rsidP="002E173A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  <w:r w:rsidRPr="00E900E1">
        <w:rPr>
          <w:rFonts w:ascii="Arial" w:hAnsi="Arial" w:cs="Arial"/>
          <w:bCs/>
          <w:sz w:val="22"/>
          <w:szCs w:val="22"/>
        </w:rPr>
        <w:t>počet konzultací a služeb badatelům:</w:t>
      </w:r>
      <w:r w:rsidR="000552EF">
        <w:rPr>
          <w:rFonts w:ascii="Arial" w:hAnsi="Arial" w:cs="Arial"/>
          <w:bCs/>
          <w:sz w:val="22"/>
          <w:szCs w:val="22"/>
        </w:rPr>
        <w:t xml:space="preserve"> 193</w:t>
      </w:r>
    </w:p>
    <w:p w14:paraId="6F675DBC" w14:textId="77777777" w:rsidR="002E173A" w:rsidRPr="002E173A" w:rsidRDefault="002E173A" w:rsidP="00D80F16">
      <w:pPr>
        <w:pStyle w:val="Normlnweb"/>
        <w:spacing w:before="240" w:beforeAutospacing="0" w:after="0" w:afterAutospacing="0"/>
        <w:ind w:left="851"/>
        <w:rPr>
          <w:rFonts w:ascii="Arial" w:hAnsi="Arial" w:cs="Arial"/>
          <w:bCs/>
          <w:sz w:val="22"/>
          <w:szCs w:val="22"/>
        </w:rPr>
      </w:pPr>
      <w:r w:rsidRPr="002E173A">
        <w:rPr>
          <w:rFonts w:ascii="Arial" w:hAnsi="Arial" w:cs="Arial"/>
          <w:b/>
          <w:bCs/>
          <w:sz w:val="22"/>
          <w:szCs w:val="22"/>
        </w:rPr>
        <w:t>Konference, semináře, odborné komise, setkání:</w:t>
      </w:r>
    </w:p>
    <w:p w14:paraId="6B83F25A" w14:textId="663866B5" w:rsidR="002E173A" w:rsidRDefault="00FB271C" w:rsidP="009957CD">
      <w:pPr>
        <w:pStyle w:val="Normlnweb"/>
        <w:tabs>
          <w:tab w:val="left" w:pos="1095"/>
        </w:tabs>
        <w:spacing w:before="0" w:beforeAutospacing="0" w:after="0" w:afterAutospacing="0"/>
        <w:ind w:firstLine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Jednání poradního sboru pro sbírkotvornou činnost: 29.06.2023 </w:t>
      </w:r>
    </w:p>
    <w:p w14:paraId="0600B87F" w14:textId="31B64273" w:rsidR="00381CB8" w:rsidRDefault="00381CB8" w:rsidP="009957CD">
      <w:pPr>
        <w:pStyle w:val="Normlnweb"/>
        <w:tabs>
          <w:tab w:val="left" w:pos="1095"/>
        </w:tabs>
        <w:spacing w:before="0" w:beforeAutospacing="0" w:after="0" w:afterAutospacing="0"/>
        <w:ind w:firstLine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Pravidelná účast všech členů odborných komor Rady galerií České republiky na oborových setkáních. </w:t>
      </w:r>
    </w:p>
    <w:p w14:paraId="162C399B" w14:textId="133C8772" w:rsidR="00E364F8" w:rsidRDefault="00E364F8" w:rsidP="009957CD">
      <w:pPr>
        <w:pStyle w:val="Normlnweb"/>
        <w:tabs>
          <w:tab w:val="left" w:pos="1095"/>
        </w:tabs>
        <w:spacing w:before="0" w:beforeAutospacing="0" w:after="0" w:afterAutospacing="0"/>
        <w:ind w:firstLine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Účast na odborných seminářích určených kulturním institucím pořádaných Centrem uměleckých aktivit a Muzeem východních Čech v Hradci Králové.</w:t>
      </w:r>
    </w:p>
    <w:p w14:paraId="1424D3E5" w14:textId="431B6437" w:rsidR="00E364F8" w:rsidRDefault="00E364F8" w:rsidP="009957CD">
      <w:pPr>
        <w:pStyle w:val="Normlnweb"/>
        <w:tabs>
          <w:tab w:val="left" w:pos="1095"/>
        </w:tabs>
        <w:spacing w:before="0" w:beforeAutospacing="0" w:after="0" w:afterAutospacing="0"/>
        <w:ind w:firstLine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Aktivní účast 2 odborných zaměstnanců na celoročním projektu Academia IDU / Institutu umění – Manažerský program zaměřený na strategické plánování</w:t>
      </w:r>
      <w:r w:rsidR="00771050">
        <w:rPr>
          <w:rFonts w:ascii="Arial" w:hAnsi="Arial" w:cs="Arial"/>
          <w:bCs/>
          <w:sz w:val="22"/>
          <w:szCs w:val="22"/>
        </w:rPr>
        <w:t>.</w:t>
      </w:r>
    </w:p>
    <w:p w14:paraId="679EC164" w14:textId="77777777" w:rsidR="002E173A" w:rsidRPr="004627E8" w:rsidRDefault="002E173A" w:rsidP="00D80F16">
      <w:pPr>
        <w:pStyle w:val="Normlnweb"/>
        <w:tabs>
          <w:tab w:val="left" w:pos="6804"/>
        </w:tabs>
        <w:spacing w:before="24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  <w:r w:rsidRPr="004627E8">
        <w:rPr>
          <w:rFonts w:ascii="Arial" w:hAnsi="Arial" w:cs="Arial"/>
          <w:b/>
          <w:bCs/>
          <w:sz w:val="22"/>
          <w:szCs w:val="22"/>
        </w:rPr>
        <w:t>Spolupráce s obecními úřady a jinými subjekty:</w:t>
      </w:r>
    </w:p>
    <w:p w14:paraId="506E16D5" w14:textId="54285DAD" w:rsidR="002E173A" w:rsidRDefault="009957CD" w:rsidP="002E173A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GG </w:t>
      </w:r>
      <w:r w:rsidR="00A93BA5">
        <w:rPr>
          <w:rFonts w:ascii="Arial" w:hAnsi="Arial" w:cs="Arial"/>
          <w:bCs/>
          <w:iCs/>
          <w:sz w:val="22"/>
          <w:szCs w:val="22"/>
        </w:rPr>
        <w:t>spolupracuje</w:t>
      </w:r>
      <w:r w:rsidR="002E173A" w:rsidRPr="004627E8">
        <w:rPr>
          <w:rFonts w:ascii="Arial" w:hAnsi="Arial" w:cs="Arial"/>
          <w:bCs/>
          <w:iCs/>
          <w:sz w:val="22"/>
          <w:szCs w:val="22"/>
        </w:rPr>
        <w:t xml:space="preserve"> s paměťovými a kulturními organizacemi v rámci </w:t>
      </w:r>
      <w:proofErr w:type="spellStart"/>
      <w:r w:rsidR="00771050">
        <w:rPr>
          <w:rFonts w:ascii="Arial" w:hAnsi="Arial" w:cs="Arial"/>
          <w:bCs/>
          <w:iCs/>
          <w:sz w:val="22"/>
          <w:szCs w:val="22"/>
        </w:rPr>
        <w:t>Pk</w:t>
      </w:r>
      <w:proofErr w:type="spellEnd"/>
      <w:r w:rsidR="002E173A" w:rsidRPr="004627E8">
        <w:rPr>
          <w:rFonts w:ascii="Arial" w:hAnsi="Arial" w:cs="Arial"/>
          <w:bCs/>
          <w:iCs/>
          <w:sz w:val="22"/>
          <w:szCs w:val="22"/>
        </w:rPr>
        <w:t>, poskytuje odborné konzultace a doporučení.</w:t>
      </w:r>
    </w:p>
    <w:p w14:paraId="6DE15E78" w14:textId="35E147BF" w:rsidR="00A2554B" w:rsidRDefault="00A2554B" w:rsidP="002E173A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Spolupráce </w:t>
      </w:r>
      <w:r w:rsidR="00100B39">
        <w:rPr>
          <w:rFonts w:ascii="Arial" w:hAnsi="Arial" w:cs="Arial"/>
          <w:bCs/>
          <w:iCs/>
          <w:sz w:val="22"/>
          <w:szCs w:val="22"/>
        </w:rPr>
        <w:t>s městem Holice a Kulturním domem města Holic při přípravě výstavy:</w:t>
      </w:r>
    </w:p>
    <w:p w14:paraId="35590981" w14:textId="4882493B" w:rsidR="000552EF" w:rsidRDefault="00100B39" w:rsidP="000552EF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Proměna mlýnů, 06.04 – 30.04.2023, kurátorka: Eliška Jedličková. </w:t>
      </w:r>
    </w:p>
    <w:p w14:paraId="49403500" w14:textId="06C16B72" w:rsidR="00E72C33" w:rsidRDefault="00E72C33" w:rsidP="000552EF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Spolupráce s Regionálním muzeem v Chrudimi na přípravě výstavy Alfonse Muchy</w:t>
      </w:r>
      <w:r w:rsidR="00E364F8">
        <w:rPr>
          <w:rFonts w:ascii="Arial" w:hAnsi="Arial" w:cs="Arial"/>
          <w:bCs/>
          <w:iCs/>
          <w:sz w:val="22"/>
          <w:szCs w:val="22"/>
        </w:rPr>
        <w:t xml:space="preserve"> pro rok 2024, produkce výstavy: Klára Zářecká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68F1D53B" w14:textId="77777777" w:rsidR="000552EF" w:rsidRDefault="000552EF" w:rsidP="000552EF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iCs/>
          <w:sz w:val="22"/>
          <w:szCs w:val="22"/>
        </w:rPr>
      </w:pPr>
    </w:p>
    <w:p w14:paraId="77B11C97" w14:textId="610070BC" w:rsidR="002E173A" w:rsidRPr="000552EF" w:rsidRDefault="002E173A" w:rsidP="000552EF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iCs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 xml:space="preserve">Zapojení do festivalů: </w:t>
      </w:r>
    </w:p>
    <w:p w14:paraId="3B64DA92" w14:textId="47A2E39B" w:rsidR="008A3BE9" w:rsidRDefault="008A3BE9" w:rsidP="00976D72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Den GG – otevření Gočárovy galerie</w:t>
      </w:r>
      <w:r w:rsidR="00771050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Grand Opening – slavnostní otevření areálu Automatických mlýnů</w:t>
      </w:r>
      <w:r w:rsidR="00771050">
        <w:rPr>
          <w:rFonts w:ascii="Arial" w:hAnsi="Arial" w:cs="Arial"/>
          <w:bCs/>
          <w:sz w:val="22"/>
          <w:szCs w:val="22"/>
        </w:rPr>
        <w:t xml:space="preserve">, </w:t>
      </w:r>
      <w:r w:rsidR="008F7193" w:rsidRPr="00F66583">
        <w:rPr>
          <w:rFonts w:ascii="Arial" w:hAnsi="Arial" w:cs="Arial"/>
          <w:bCs/>
          <w:sz w:val="22"/>
          <w:szCs w:val="22"/>
        </w:rPr>
        <w:t>Den architektury</w:t>
      </w:r>
      <w:r w:rsidR="00771050">
        <w:rPr>
          <w:rFonts w:ascii="Arial" w:hAnsi="Arial" w:cs="Arial"/>
          <w:bCs/>
          <w:sz w:val="22"/>
          <w:szCs w:val="22"/>
        </w:rPr>
        <w:t xml:space="preserve">, </w:t>
      </w:r>
      <w:r w:rsidR="008F7193" w:rsidRPr="00F66583">
        <w:rPr>
          <w:rFonts w:ascii="Arial" w:hAnsi="Arial" w:cs="Arial"/>
          <w:bCs/>
          <w:sz w:val="22"/>
          <w:szCs w:val="22"/>
        </w:rPr>
        <w:t>Pardubická muzejní noc</w:t>
      </w:r>
      <w:r w:rsidR="00771050">
        <w:rPr>
          <w:rFonts w:ascii="Arial" w:hAnsi="Arial" w:cs="Arial"/>
          <w:bCs/>
          <w:sz w:val="22"/>
          <w:szCs w:val="22"/>
        </w:rPr>
        <w:t xml:space="preserve">, </w:t>
      </w:r>
      <w:r w:rsidR="00A02BEF">
        <w:rPr>
          <w:rFonts w:ascii="Arial" w:hAnsi="Arial" w:cs="Arial"/>
          <w:bCs/>
          <w:sz w:val="22"/>
          <w:szCs w:val="22"/>
        </w:rPr>
        <w:t>Dny evropského kulturního dědictví</w:t>
      </w:r>
      <w:r w:rsidR="00771050">
        <w:rPr>
          <w:rFonts w:ascii="Arial" w:hAnsi="Arial" w:cs="Arial"/>
          <w:bCs/>
          <w:sz w:val="22"/>
          <w:szCs w:val="22"/>
        </w:rPr>
        <w:t>.</w:t>
      </w:r>
    </w:p>
    <w:p w14:paraId="1C13E6C3" w14:textId="77777777" w:rsidR="00C74481" w:rsidRDefault="00C74481" w:rsidP="008F7193">
      <w:pPr>
        <w:pStyle w:val="Normlnweb"/>
        <w:tabs>
          <w:tab w:val="left" w:pos="6804"/>
        </w:tabs>
        <w:spacing w:before="240" w:beforeAutospacing="0" w:after="0" w:afterAutospacing="0"/>
        <w:ind w:left="426" w:firstLin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2180F47" w14:textId="30B14795" w:rsidR="002E173A" w:rsidRDefault="002E173A" w:rsidP="008F7193">
      <w:pPr>
        <w:pStyle w:val="Normlnweb"/>
        <w:tabs>
          <w:tab w:val="left" w:pos="6804"/>
        </w:tabs>
        <w:spacing w:before="240" w:beforeAutospacing="0" w:after="0" w:afterAutospacing="0"/>
        <w:ind w:left="426"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4627E8">
        <w:rPr>
          <w:rFonts w:ascii="Arial" w:hAnsi="Arial" w:cs="Arial"/>
          <w:b/>
          <w:bCs/>
          <w:sz w:val="22"/>
          <w:szCs w:val="22"/>
        </w:rPr>
        <w:lastRenderedPageBreak/>
        <w:t xml:space="preserve">Sponzorská podpora: </w:t>
      </w:r>
    </w:p>
    <w:p w14:paraId="68095763" w14:textId="2F4BD304" w:rsidR="001B241D" w:rsidRPr="004627E8" w:rsidRDefault="00E72C33" w:rsidP="00976D72">
      <w:pPr>
        <w:pStyle w:val="Normlnweb"/>
        <w:tabs>
          <w:tab w:val="left" w:pos="6804"/>
        </w:tabs>
        <w:spacing w:before="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Sponzorská podpora byla realizována v oblasti PR a propagace </w:t>
      </w:r>
      <w:r w:rsidR="006D0767">
        <w:rPr>
          <w:rFonts w:ascii="Arial" w:hAnsi="Arial" w:cs="Arial"/>
          <w:bCs/>
          <w:sz w:val="22"/>
          <w:szCs w:val="22"/>
        </w:rPr>
        <w:t>GG</w:t>
      </w:r>
      <w:r>
        <w:rPr>
          <w:rFonts w:ascii="Arial" w:hAnsi="Arial" w:cs="Arial"/>
          <w:bCs/>
          <w:sz w:val="22"/>
          <w:szCs w:val="22"/>
        </w:rPr>
        <w:t xml:space="preserve"> na bázi spolupráce s médii.</w:t>
      </w:r>
    </w:p>
    <w:p w14:paraId="4EA534FC" w14:textId="1F680FF8" w:rsidR="00E92F1E" w:rsidRPr="004627E8" w:rsidRDefault="00E92F1E" w:rsidP="00D80F16">
      <w:pPr>
        <w:pStyle w:val="Normlnweb"/>
        <w:spacing w:before="240" w:beforeAutospacing="0" w:after="0" w:afterAutospacing="0"/>
        <w:ind w:left="426" w:firstLine="0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Informace o poskytování standardizovaných veřejných služ</w:t>
      </w:r>
      <w:r w:rsidR="007600BD" w:rsidRPr="004627E8">
        <w:rPr>
          <w:rFonts w:ascii="Arial" w:hAnsi="Arial" w:cs="Arial"/>
          <w:b/>
          <w:sz w:val="22"/>
          <w:szCs w:val="22"/>
        </w:rPr>
        <w:t xml:space="preserve">eb </w:t>
      </w:r>
      <w:r w:rsidRPr="004627E8">
        <w:rPr>
          <w:rFonts w:ascii="Arial" w:hAnsi="Arial" w:cs="Arial"/>
          <w:b/>
          <w:sz w:val="22"/>
          <w:szCs w:val="22"/>
        </w:rPr>
        <w:t>galerie ve smyslu §</w:t>
      </w:r>
      <w:r w:rsidR="007A1522">
        <w:rPr>
          <w:rFonts w:ascii="Arial" w:hAnsi="Arial" w:cs="Arial"/>
          <w:b/>
          <w:sz w:val="22"/>
          <w:szCs w:val="22"/>
        </w:rPr>
        <w:t> </w:t>
      </w:r>
      <w:r w:rsidRPr="004627E8">
        <w:rPr>
          <w:rFonts w:ascii="Arial" w:hAnsi="Arial" w:cs="Arial"/>
          <w:b/>
          <w:sz w:val="22"/>
          <w:szCs w:val="22"/>
        </w:rPr>
        <w:t>10a) zákona č. 122/2000 Sb.</w:t>
      </w:r>
    </w:p>
    <w:p w14:paraId="32EE90E6" w14:textId="0E624C05" w:rsidR="00E92F1E" w:rsidRPr="004627E8" w:rsidRDefault="00E92F1E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Standard územní dostupnosti: </w:t>
      </w:r>
      <w:r w:rsidR="009957CD">
        <w:rPr>
          <w:rFonts w:ascii="Arial" w:hAnsi="Arial" w:cs="Arial"/>
          <w:sz w:val="22"/>
          <w:szCs w:val="22"/>
        </w:rPr>
        <w:t>GG</w:t>
      </w:r>
      <w:r w:rsidR="009957CD" w:rsidRPr="004627E8">
        <w:rPr>
          <w:rFonts w:ascii="Arial" w:hAnsi="Arial" w:cs="Arial"/>
          <w:sz w:val="22"/>
          <w:szCs w:val="22"/>
        </w:rPr>
        <w:t xml:space="preserve"> </w:t>
      </w:r>
      <w:r w:rsidRPr="004627E8">
        <w:rPr>
          <w:rFonts w:ascii="Arial" w:hAnsi="Arial" w:cs="Arial"/>
          <w:sz w:val="22"/>
          <w:szCs w:val="22"/>
        </w:rPr>
        <w:t>je součástí sítě poskytovatelů standardizovaných veřejných služeb ve smyslu zákona.</w:t>
      </w:r>
    </w:p>
    <w:p w14:paraId="053989DF" w14:textId="6409AA78" w:rsidR="00E92F1E" w:rsidRPr="004627E8" w:rsidRDefault="00E92F1E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Standard fyzické dostupnosti: </w:t>
      </w:r>
      <w:r w:rsidR="00F7466E">
        <w:rPr>
          <w:rFonts w:ascii="Arial" w:hAnsi="Arial" w:cs="Arial"/>
          <w:sz w:val="22"/>
          <w:szCs w:val="22"/>
        </w:rPr>
        <w:t xml:space="preserve">vstup do </w:t>
      </w:r>
      <w:r w:rsidRPr="004627E8">
        <w:rPr>
          <w:rFonts w:ascii="Arial" w:hAnsi="Arial" w:cs="Arial"/>
          <w:sz w:val="22"/>
          <w:szCs w:val="22"/>
        </w:rPr>
        <w:t>Domu U Jonáše je bezbariérový</w:t>
      </w:r>
      <w:r w:rsidR="00976D72">
        <w:rPr>
          <w:rFonts w:ascii="Arial" w:hAnsi="Arial" w:cs="Arial"/>
          <w:sz w:val="22"/>
          <w:szCs w:val="22"/>
        </w:rPr>
        <w:t>, budova GG v Automatických mlýnech je bezbariérová.</w:t>
      </w:r>
      <w:r w:rsidRPr="004627E8">
        <w:rPr>
          <w:rFonts w:ascii="Arial" w:hAnsi="Arial" w:cs="Arial"/>
          <w:sz w:val="22"/>
          <w:szCs w:val="22"/>
        </w:rPr>
        <w:t xml:space="preserve"> </w:t>
      </w:r>
    </w:p>
    <w:p w14:paraId="0B6AD9FA" w14:textId="7FDAD07A" w:rsidR="00E92F1E" w:rsidRPr="004627E8" w:rsidRDefault="00E92F1E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Standard časové dostupnosti: </w:t>
      </w:r>
      <w:r w:rsidR="009957CD">
        <w:rPr>
          <w:rFonts w:ascii="Arial" w:hAnsi="Arial" w:cs="Arial"/>
          <w:sz w:val="22"/>
          <w:szCs w:val="22"/>
        </w:rPr>
        <w:t>GG</w:t>
      </w:r>
      <w:r w:rsidR="009957CD" w:rsidRPr="004627E8">
        <w:rPr>
          <w:rFonts w:ascii="Arial" w:hAnsi="Arial" w:cs="Arial"/>
          <w:sz w:val="22"/>
          <w:szCs w:val="22"/>
        </w:rPr>
        <w:t xml:space="preserve"> </w:t>
      </w:r>
      <w:r w:rsidRPr="004627E8">
        <w:rPr>
          <w:rFonts w:ascii="Arial" w:hAnsi="Arial" w:cs="Arial"/>
          <w:sz w:val="22"/>
          <w:szCs w:val="22"/>
        </w:rPr>
        <w:t>zpřístupňuje vybrané sbírkové předměty ze sbírky, kterou spravuje, popřípadě sbírkové předměty zapůjčené z jiných tuzemských či zahraničních muzeí nebo galerií prostřednictvím stálé expozice, výstav a pořádáním galerijních programů. O své činnosti a o sbírce, kterou spravuje, průběžně poskytuje informace. Návštěvní doba je celoročně</w:t>
      </w:r>
      <w:r w:rsidR="00F67A49">
        <w:rPr>
          <w:rFonts w:ascii="Arial" w:hAnsi="Arial" w:cs="Arial"/>
          <w:sz w:val="22"/>
          <w:szCs w:val="22"/>
        </w:rPr>
        <w:t>,</w:t>
      </w:r>
      <w:r w:rsidRPr="004627E8">
        <w:rPr>
          <w:rFonts w:ascii="Arial" w:hAnsi="Arial" w:cs="Arial"/>
          <w:sz w:val="22"/>
          <w:szCs w:val="22"/>
        </w:rPr>
        <w:t xml:space="preserve"> s výjimkou pondělí a </w:t>
      </w:r>
      <w:r w:rsidR="007600BD" w:rsidRPr="004627E8">
        <w:rPr>
          <w:rFonts w:ascii="Arial" w:hAnsi="Arial" w:cs="Arial"/>
          <w:sz w:val="22"/>
          <w:szCs w:val="22"/>
        </w:rPr>
        <w:t xml:space="preserve">s </w:t>
      </w:r>
      <w:r w:rsidRPr="004627E8">
        <w:rPr>
          <w:rFonts w:ascii="Arial" w:hAnsi="Arial" w:cs="Arial"/>
          <w:sz w:val="22"/>
          <w:szCs w:val="22"/>
        </w:rPr>
        <w:t>nutným</w:t>
      </w:r>
      <w:r w:rsidR="007600BD" w:rsidRPr="004627E8">
        <w:rPr>
          <w:rFonts w:ascii="Arial" w:hAnsi="Arial" w:cs="Arial"/>
          <w:sz w:val="22"/>
          <w:szCs w:val="22"/>
        </w:rPr>
        <w:t>i</w:t>
      </w:r>
      <w:r w:rsidRPr="004627E8">
        <w:rPr>
          <w:rFonts w:ascii="Arial" w:hAnsi="Arial" w:cs="Arial"/>
          <w:sz w:val="22"/>
          <w:szCs w:val="22"/>
        </w:rPr>
        <w:t xml:space="preserve"> přestávkami na obměnu výstavních projektů</w:t>
      </w:r>
      <w:r w:rsidR="00F67A49">
        <w:rPr>
          <w:rFonts w:ascii="Arial" w:hAnsi="Arial" w:cs="Arial"/>
          <w:sz w:val="22"/>
          <w:szCs w:val="22"/>
        </w:rPr>
        <w:t>,</w:t>
      </w:r>
      <w:r w:rsidRPr="004627E8">
        <w:rPr>
          <w:rFonts w:ascii="Arial" w:hAnsi="Arial" w:cs="Arial"/>
          <w:sz w:val="22"/>
          <w:szCs w:val="22"/>
        </w:rPr>
        <w:t xml:space="preserve"> od 10.00 do 18.00</w:t>
      </w:r>
      <w:r w:rsidR="00FB271C">
        <w:rPr>
          <w:rFonts w:ascii="Arial" w:hAnsi="Arial" w:cs="Arial"/>
          <w:sz w:val="22"/>
          <w:szCs w:val="22"/>
        </w:rPr>
        <w:t xml:space="preserve">, ve středu od 12.00 do 20.00 hodin. </w:t>
      </w:r>
      <w:r w:rsidRPr="004627E8">
        <w:rPr>
          <w:rFonts w:ascii="Arial" w:hAnsi="Arial" w:cs="Arial"/>
          <w:sz w:val="22"/>
          <w:szCs w:val="22"/>
        </w:rPr>
        <w:t xml:space="preserve"> </w:t>
      </w:r>
    </w:p>
    <w:p w14:paraId="2D08EAE8" w14:textId="6E562237" w:rsidR="00E92F1E" w:rsidRDefault="00E92F1E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Standard ekonomické dostupnosti: </w:t>
      </w:r>
      <w:r w:rsidR="009957CD">
        <w:rPr>
          <w:rFonts w:ascii="Arial" w:hAnsi="Arial" w:cs="Arial"/>
          <w:sz w:val="22"/>
          <w:szCs w:val="22"/>
        </w:rPr>
        <w:t>GG</w:t>
      </w:r>
      <w:r w:rsidR="009957CD" w:rsidRPr="004627E8">
        <w:rPr>
          <w:rFonts w:ascii="Arial" w:hAnsi="Arial" w:cs="Arial"/>
          <w:sz w:val="22"/>
          <w:szCs w:val="22"/>
        </w:rPr>
        <w:t xml:space="preserve"> </w:t>
      </w:r>
      <w:r w:rsidRPr="004627E8">
        <w:rPr>
          <w:rFonts w:ascii="Arial" w:hAnsi="Arial" w:cs="Arial"/>
          <w:sz w:val="22"/>
          <w:szCs w:val="22"/>
        </w:rPr>
        <w:t>poskytuje zlevněné, skupinové, volné a roční vstupné na své výstavy a galerijní programy.</w:t>
      </w:r>
    </w:p>
    <w:p w14:paraId="6DAD89A3" w14:textId="77777777" w:rsidR="003A1894" w:rsidRPr="004627E8" w:rsidRDefault="003A1894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</w:p>
    <w:p w14:paraId="4A288B4A" w14:textId="34942FA9" w:rsidR="00D8294C" w:rsidRPr="0079681A" w:rsidRDefault="00D8294C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bookmarkStart w:id="1" w:name="_Hlk127881566"/>
      <w:r w:rsidRPr="0079681A">
        <w:rPr>
          <w:rFonts w:ascii="Arial" w:hAnsi="Arial" w:cs="Arial"/>
          <w:b/>
          <w:sz w:val="22"/>
          <w:szCs w:val="22"/>
        </w:rPr>
        <w:t>Návštěvnost</w:t>
      </w:r>
      <w:r w:rsidRPr="0079681A">
        <w:rPr>
          <w:rFonts w:ascii="Arial" w:hAnsi="Arial" w:cs="Arial"/>
          <w:b/>
          <w:bCs/>
          <w:sz w:val="22"/>
          <w:szCs w:val="22"/>
        </w:rPr>
        <w:t xml:space="preserve"> </w:t>
      </w:r>
      <w:r w:rsidR="00EA206E" w:rsidRPr="0079681A">
        <w:rPr>
          <w:rFonts w:ascii="Arial" w:hAnsi="Arial" w:cs="Arial"/>
          <w:b/>
          <w:bCs/>
          <w:sz w:val="22"/>
          <w:szCs w:val="22"/>
        </w:rPr>
        <w:t>galerie</w:t>
      </w:r>
      <w:r w:rsidRPr="0079681A">
        <w:rPr>
          <w:rFonts w:ascii="Arial" w:hAnsi="Arial" w:cs="Arial"/>
          <w:b/>
          <w:bCs/>
          <w:sz w:val="22"/>
          <w:szCs w:val="22"/>
        </w:rPr>
        <w:t>:</w:t>
      </w:r>
    </w:p>
    <w:p w14:paraId="10747AE4" w14:textId="0D5645F3" w:rsidR="00D8294C" w:rsidRPr="0079681A" w:rsidRDefault="00D76E5C" w:rsidP="002E173A">
      <w:pPr>
        <w:pStyle w:val="Normlnweb"/>
        <w:tabs>
          <w:tab w:val="right" w:pos="8222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79681A">
        <w:rPr>
          <w:rFonts w:ascii="Arial" w:hAnsi="Arial" w:cs="Arial"/>
          <w:bCs/>
          <w:sz w:val="22"/>
          <w:szCs w:val="22"/>
        </w:rPr>
        <w:t>Počet návštěvníků expozic a výstav</w:t>
      </w:r>
      <w:r w:rsidR="00D8294C" w:rsidRPr="00C74481">
        <w:rPr>
          <w:rFonts w:ascii="Arial" w:hAnsi="Arial" w:cs="Arial"/>
          <w:sz w:val="22"/>
          <w:szCs w:val="22"/>
        </w:rPr>
        <w:t>:</w:t>
      </w:r>
      <w:r w:rsidR="00AA4ECA" w:rsidRPr="00C74481">
        <w:rPr>
          <w:rFonts w:ascii="Arial" w:hAnsi="Arial" w:cs="Arial"/>
          <w:sz w:val="22"/>
          <w:szCs w:val="22"/>
        </w:rPr>
        <w:t xml:space="preserve"> </w:t>
      </w:r>
      <w:r w:rsidR="00C74481">
        <w:rPr>
          <w:rFonts w:ascii="Arial" w:hAnsi="Arial" w:cs="Arial"/>
          <w:sz w:val="22"/>
          <w:szCs w:val="22"/>
        </w:rPr>
        <w:tab/>
      </w:r>
      <w:r w:rsidR="00C74481" w:rsidRPr="00C74481">
        <w:rPr>
          <w:rFonts w:ascii="Arial" w:hAnsi="Arial" w:cs="Arial"/>
          <w:sz w:val="22"/>
          <w:szCs w:val="22"/>
        </w:rPr>
        <w:t>39</w:t>
      </w:r>
      <w:r w:rsidR="00CF05F7">
        <w:rPr>
          <w:rFonts w:ascii="Arial" w:hAnsi="Arial" w:cs="Arial"/>
          <w:sz w:val="22"/>
          <w:szCs w:val="22"/>
        </w:rPr>
        <w:t xml:space="preserve"> </w:t>
      </w:r>
      <w:r w:rsidR="00C74481" w:rsidRPr="00C74481">
        <w:rPr>
          <w:rFonts w:ascii="Arial" w:hAnsi="Arial" w:cs="Arial"/>
          <w:sz w:val="22"/>
          <w:szCs w:val="22"/>
        </w:rPr>
        <w:t>696</w:t>
      </w:r>
    </w:p>
    <w:p w14:paraId="5F9B2A9C" w14:textId="6BA64AA6" w:rsidR="00D8294C" w:rsidRPr="00B9063C" w:rsidRDefault="00D76E5C" w:rsidP="002E173A">
      <w:pPr>
        <w:pStyle w:val="Normlnweb"/>
        <w:tabs>
          <w:tab w:val="right" w:pos="8222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B9063C">
        <w:rPr>
          <w:rFonts w:ascii="Arial" w:hAnsi="Arial" w:cs="Arial"/>
          <w:sz w:val="22"/>
          <w:szCs w:val="22"/>
        </w:rPr>
        <w:t>Počet návštěvníků kulturně výchovných akcí pro veřejnost</w:t>
      </w:r>
      <w:r w:rsidR="00D8294C" w:rsidRPr="00B9063C">
        <w:rPr>
          <w:rFonts w:ascii="Arial" w:hAnsi="Arial" w:cs="Arial"/>
          <w:sz w:val="22"/>
          <w:szCs w:val="22"/>
        </w:rPr>
        <w:t xml:space="preserve">: </w:t>
      </w:r>
      <w:r w:rsidR="00D8294C" w:rsidRPr="00B9063C">
        <w:rPr>
          <w:rFonts w:ascii="Arial" w:hAnsi="Arial" w:cs="Arial"/>
          <w:sz w:val="22"/>
          <w:szCs w:val="22"/>
        </w:rPr>
        <w:tab/>
      </w:r>
      <w:r w:rsidR="00976D72">
        <w:rPr>
          <w:rFonts w:ascii="Arial" w:hAnsi="Arial" w:cs="Arial"/>
          <w:sz w:val="22"/>
          <w:szCs w:val="22"/>
        </w:rPr>
        <w:t>7 058</w:t>
      </w:r>
    </w:p>
    <w:p w14:paraId="5EBE7BD6" w14:textId="160F9583" w:rsidR="00D8294C" w:rsidRPr="00B9063C" w:rsidRDefault="00D76E5C" w:rsidP="002E173A">
      <w:pPr>
        <w:pStyle w:val="Normlnweb"/>
        <w:tabs>
          <w:tab w:val="right" w:pos="8222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B9063C">
        <w:rPr>
          <w:rFonts w:ascii="Arial" w:hAnsi="Arial" w:cs="Arial"/>
          <w:bCs/>
          <w:sz w:val="22"/>
          <w:szCs w:val="22"/>
        </w:rPr>
        <w:t>Počet plat</w:t>
      </w:r>
      <w:r w:rsidR="00D8294C" w:rsidRPr="00B9063C">
        <w:rPr>
          <w:rFonts w:ascii="Arial" w:hAnsi="Arial" w:cs="Arial"/>
          <w:bCs/>
          <w:sz w:val="22"/>
          <w:szCs w:val="22"/>
        </w:rPr>
        <w:t>ících návštěvníků</w:t>
      </w:r>
      <w:r w:rsidRPr="00B9063C">
        <w:rPr>
          <w:rFonts w:ascii="Arial" w:hAnsi="Arial" w:cs="Arial"/>
          <w:bCs/>
          <w:sz w:val="22"/>
          <w:szCs w:val="22"/>
        </w:rPr>
        <w:t xml:space="preserve"> expozic a výstav</w:t>
      </w:r>
      <w:r w:rsidR="00D8294C" w:rsidRPr="00B9063C">
        <w:rPr>
          <w:rFonts w:ascii="Arial" w:hAnsi="Arial" w:cs="Arial"/>
          <w:bCs/>
          <w:sz w:val="22"/>
          <w:szCs w:val="22"/>
        </w:rPr>
        <w:t>:</w:t>
      </w:r>
      <w:r w:rsidR="00C74481">
        <w:rPr>
          <w:rFonts w:ascii="Arial" w:hAnsi="Arial" w:cs="Arial"/>
          <w:bCs/>
          <w:sz w:val="22"/>
          <w:szCs w:val="22"/>
        </w:rPr>
        <w:tab/>
        <w:t xml:space="preserve"> </w:t>
      </w:r>
      <w:r w:rsidR="00457543">
        <w:rPr>
          <w:rFonts w:ascii="Arial" w:hAnsi="Arial" w:cs="Arial"/>
          <w:bCs/>
          <w:sz w:val="22"/>
          <w:szCs w:val="22"/>
        </w:rPr>
        <w:t>12</w:t>
      </w:r>
      <w:r w:rsidR="00FE0F92">
        <w:rPr>
          <w:rFonts w:ascii="Arial" w:hAnsi="Arial" w:cs="Arial"/>
          <w:bCs/>
          <w:sz w:val="22"/>
          <w:szCs w:val="22"/>
        </w:rPr>
        <w:t xml:space="preserve"> </w:t>
      </w:r>
      <w:r w:rsidR="00457543">
        <w:rPr>
          <w:rFonts w:ascii="Arial" w:hAnsi="Arial" w:cs="Arial"/>
          <w:bCs/>
          <w:sz w:val="22"/>
          <w:szCs w:val="22"/>
        </w:rPr>
        <w:t>092</w:t>
      </w:r>
    </w:p>
    <w:p w14:paraId="4CA1A06D" w14:textId="04314D6A" w:rsidR="00D8294C" w:rsidRPr="004627E8" w:rsidRDefault="00D76E5C" w:rsidP="002E173A">
      <w:pPr>
        <w:pStyle w:val="Normlnweb"/>
        <w:tabs>
          <w:tab w:val="right" w:pos="8222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B9063C">
        <w:rPr>
          <w:rFonts w:ascii="Arial" w:hAnsi="Arial" w:cs="Arial"/>
          <w:sz w:val="22"/>
          <w:szCs w:val="22"/>
        </w:rPr>
        <w:t>Počet neplatících návštěvníků expozic a výstav</w:t>
      </w:r>
      <w:r w:rsidR="00D8294C" w:rsidRPr="00B9063C">
        <w:rPr>
          <w:rFonts w:ascii="Arial" w:hAnsi="Arial" w:cs="Arial"/>
          <w:sz w:val="22"/>
          <w:szCs w:val="22"/>
        </w:rPr>
        <w:t xml:space="preserve">: </w:t>
      </w:r>
      <w:ins w:id="2" w:author="Zemanová Hana Ing." w:date="2024-03-19T07:13:00Z">
        <w:r w:rsidR="00771050">
          <w:rPr>
            <w:rFonts w:ascii="Arial" w:hAnsi="Arial" w:cs="Arial"/>
            <w:sz w:val="22"/>
            <w:szCs w:val="22"/>
          </w:rPr>
          <w:tab/>
        </w:r>
      </w:ins>
      <w:r w:rsidR="00AA4ECA">
        <w:rPr>
          <w:rFonts w:ascii="Arial" w:hAnsi="Arial" w:cs="Arial"/>
          <w:bCs/>
          <w:sz w:val="22"/>
          <w:szCs w:val="22"/>
        </w:rPr>
        <w:t>27</w:t>
      </w:r>
      <w:r w:rsidR="006D0767">
        <w:rPr>
          <w:rFonts w:ascii="Arial" w:hAnsi="Arial" w:cs="Arial"/>
          <w:bCs/>
          <w:sz w:val="22"/>
          <w:szCs w:val="22"/>
        </w:rPr>
        <w:t xml:space="preserve"> </w:t>
      </w:r>
      <w:r w:rsidR="00AA4ECA">
        <w:rPr>
          <w:rFonts w:ascii="Arial" w:hAnsi="Arial" w:cs="Arial"/>
          <w:bCs/>
          <w:sz w:val="22"/>
          <w:szCs w:val="22"/>
        </w:rPr>
        <w:t>604 (včetně 737 studentů v rámci volného čtvrtka)</w:t>
      </w:r>
      <w:r w:rsidR="00AA4ECA" w:rsidRPr="00B9063C">
        <w:rPr>
          <w:rFonts w:ascii="Arial" w:hAnsi="Arial" w:cs="Arial"/>
          <w:sz w:val="22"/>
          <w:szCs w:val="22"/>
        </w:rPr>
        <w:tab/>
      </w:r>
      <w:r w:rsidR="00D8294C" w:rsidRPr="00B9063C">
        <w:rPr>
          <w:rFonts w:ascii="Arial" w:hAnsi="Arial" w:cs="Arial"/>
          <w:sz w:val="22"/>
          <w:szCs w:val="22"/>
        </w:rPr>
        <w:tab/>
      </w:r>
    </w:p>
    <w:bookmarkEnd w:id="1"/>
    <w:p w14:paraId="639C5882" w14:textId="77344CFE" w:rsidR="00AA22D3" w:rsidRDefault="00D8294C" w:rsidP="002E173A">
      <w:pPr>
        <w:pStyle w:val="Normlnweb"/>
        <w:tabs>
          <w:tab w:val="right" w:pos="8222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457543">
        <w:rPr>
          <w:rFonts w:ascii="Arial" w:hAnsi="Arial" w:cs="Arial"/>
          <w:sz w:val="22"/>
          <w:szCs w:val="22"/>
        </w:rPr>
        <w:t>Celková tržba ze vstupného:</w:t>
      </w:r>
      <w:r w:rsidR="00CF05F7">
        <w:rPr>
          <w:rFonts w:ascii="Arial" w:hAnsi="Arial" w:cs="Arial"/>
          <w:sz w:val="22"/>
          <w:szCs w:val="22"/>
        </w:rPr>
        <w:tab/>
      </w:r>
      <w:r w:rsidR="00C74481">
        <w:rPr>
          <w:rFonts w:ascii="Arial" w:hAnsi="Arial" w:cs="Arial"/>
          <w:sz w:val="22"/>
          <w:szCs w:val="22"/>
        </w:rPr>
        <w:t>898 521,50</w:t>
      </w:r>
      <w:r w:rsidR="00CF05F7">
        <w:rPr>
          <w:rFonts w:ascii="Arial" w:hAnsi="Arial" w:cs="Arial"/>
          <w:sz w:val="22"/>
          <w:szCs w:val="22"/>
        </w:rPr>
        <w:t xml:space="preserve"> Kč</w:t>
      </w:r>
    </w:p>
    <w:p w14:paraId="6F944DB6" w14:textId="1727A870" w:rsidR="00D8294C" w:rsidRDefault="00333A0A" w:rsidP="002E173A">
      <w:pPr>
        <w:pStyle w:val="Normlnweb"/>
        <w:tabs>
          <w:tab w:val="right" w:pos="8222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2D3">
        <w:rPr>
          <w:rFonts w:ascii="Arial" w:hAnsi="Arial" w:cs="Arial"/>
          <w:sz w:val="22"/>
          <w:szCs w:val="22"/>
        </w:rPr>
        <w:t>zahr</w:t>
      </w:r>
      <w:r w:rsidR="00ED5258">
        <w:rPr>
          <w:rFonts w:ascii="Arial" w:hAnsi="Arial" w:cs="Arial"/>
          <w:sz w:val="22"/>
          <w:szCs w:val="22"/>
        </w:rPr>
        <w:t xml:space="preserve">nuje: </w:t>
      </w:r>
      <w:r w:rsidR="00AA22D3">
        <w:rPr>
          <w:rFonts w:ascii="Arial" w:hAnsi="Arial" w:cs="Arial"/>
          <w:sz w:val="22"/>
          <w:szCs w:val="22"/>
        </w:rPr>
        <w:t>vstupné, přednášky, galerijní animace,</w:t>
      </w:r>
      <w:r w:rsidR="00ED5258">
        <w:rPr>
          <w:rFonts w:ascii="Arial" w:hAnsi="Arial" w:cs="Arial"/>
          <w:sz w:val="22"/>
          <w:szCs w:val="22"/>
        </w:rPr>
        <w:t xml:space="preserve"> </w:t>
      </w:r>
      <w:r w:rsidR="00AA22D3">
        <w:rPr>
          <w:rFonts w:ascii="Arial" w:hAnsi="Arial" w:cs="Arial"/>
          <w:sz w:val="22"/>
          <w:szCs w:val="22"/>
        </w:rPr>
        <w:t>roční vstupenk</w:t>
      </w:r>
      <w:r w:rsidR="00C932D9">
        <w:rPr>
          <w:rFonts w:ascii="Arial" w:hAnsi="Arial" w:cs="Arial"/>
          <w:sz w:val="22"/>
          <w:szCs w:val="22"/>
        </w:rPr>
        <w:t>y</w:t>
      </w:r>
      <w:r w:rsidR="00AA22D3">
        <w:rPr>
          <w:rFonts w:ascii="Arial" w:hAnsi="Arial" w:cs="Arial"/>
          <w:sz w:val="22"/>
          <w:szCs w:val="22"/>
        </w:rPr>
        <w:t>, workshopy, prázdnin</w:t>
      </w:r>
      <w:r w:rsidR="00D41BA3">
        <w:rPr>
          <w:rFonts w:ascii="Arial" w:hAnsi="Arial" w:cs="Arial"/>
          <w:sz w:val="22"/>
          <w:szCs w:val="22"/>
        </w:rPr>
        <w:t>ové dílny</w:t>
      </w:r>
      <w:r w:rsidR="00AA22D3">
        <w:rPr>
          <w:rFonts w:ascii="Arial" w:hAnsi="Arial" w:cs="Arial"/>
          <w:sz w:val="22"/>
          <w:szCs w:val="22"/>
        </w:rPr>
        <w:t>, výtvarné studio,</w:t>
      </w:r>
      <w:r w:rsidR="00ED5258">
        <w:rPr>
          <w:rFonts w:ascii="Arial" w:hAnsi="Arial" w:cs="Arial"/>
          <w:sz w:val="22"/>
          <w:szCs w:val="22"/>
        </w:rPr>
        <w:t xml:space="preserve"> </w:t>
      </w:r>
      <w:r w:rsidR="00AA22D3">
        <w:rPr>
          <w:rFonts w:ascii="Arial" w:hAnsi="Arial" w:cs="Arial"/>
          <w:sz w:val="22"/>
          <w:szCs w:val="22"/>
        </w:rPr>
        <w:t>kroužek</w:t>
      </w:r>
      <w:r w:rsidR="00D41BA3">
        <w:rPr>
          <w:rFonts w:ascii="Arial" w:hAnsi="Arial" w:cs="Arial"/>
          <w:sz w:val="22"/>
          <w:szCs w:val="22"/>
        </w:rPr>
        <w:t xml:space="preserve"> Jonáš dětem</w:t>
      </w:r>
      <w:r>
        <w:rPr>
          <w:rFonts w:ascii="Arial" w:hAnsi="Arial" w:cs="Arial"/>
          <w:sz w:val="22"/>
          <w:szCs w:val="22"/>
        </w:rPr>
        <w:t>)</w:t>
      </w:r>
      <w:r w:rsidR="009E1118" w:rsidRPr="004627E8">
        <w:rPr>
          <w:rFonts w:ascii="Arial" w:hAnsi="Arial" w:cs="Arial"/>
          <w:sz w:val="22"/>
          <w:szCs w:val="22"/>
        </w:rPr>
        <w:t xml:space="preserve"> </w:t>
      </w:r>
    </w:p>
    <w:p w14:paraId="0A5C167E" w14:textId="473FEDCE" w:rsidR="00982DA1" w:rsidRDefault="00982DA1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</w:p>
    <w:p w14:paraId="7A92D9EA" w14:textId="528D706C" w:rsidR="008A3BE9" w:rsidRDefault="008A3BE9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2023 došlo k otevření nové budovy </w:t>
      </w:r>
      <w:r w:rsidR="00771050">
        <w:rPr>
          <w:rFonts w:ascii="Arial" w:hAnsi="Arial" w:cs="Arial"/>
          <w:sz w:val="22"/>
          <w:szCs w:val="22"/>
        </w:rPr>
        <w:t>GG</w:t>
      </w:r>
      <w:r>
        <w:rPr>
          <w:rFonts w:ascii="Arial" w:hAnsi="Arial" w:cs="Arial"/>
          <w:sz w:val="22"/>
          <w:szCs w:val="22"/>
        </w:rPr>
        <w:t xml:space="preserve"> v Automatických mlýnech veřejnosti. Poprvé dne 23.</w:t>
      </w:r>
      <w:r w:rsidR="0077105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6.2023 byla nová budova otevřena veřejnosti v tzv. zkušebním provozu. K plnému provozu byla budova GG, tak jako i celý areál Automatických mlýnů, otevřena na konci září 2023. Významnou část odborných i</w:t>
      </w:r>
      <w:r w:rsidR="0077105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technických aktivit GG tedy tvořila příprava budovy k otevření, stěhování části týmu GG, stěhování podsbírky </w:t>
      </w:r>
      <w:r w:rsidR="00DC2784">
        <w:rPr>
          <w:rFonts w:ascii="Arial" w:hAnsi="Arial" w:cs="Arial"/>
          <w:sz w:val="22"/>
          <w:szCs w:val="22"/>
        </w:rPr>
        <w:t>Plastiky</w:t>
      </w:r>
      <w:r>
        <w:rPr>
          <w:rFonts w:ascii="Arial" w:hAnsi="Arial" w:cs="Arial"/>
          <w:sz w:val="22"/>
          <w:szCs w:val="22"/>
        </w:rPr>
        <w:t xml:space="preserve"> a</w:t>
      </w:r>
      <w:r w:rsidR="004D4B3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odborné knihovny. Se zahájením provozu budovy bylo nutné vyřešit také mnohé reklamace a realizovat mnohá technická opatření.</w:t>
      </w:r>
    </w:p>
    <w:p w14:paraId="6B736975" w14:textId="77777777" w:rsidR="00476882" w:rsidRPr="00437F5C" w:rsidRDefault="00476882" w:rsidP="002E173A">
      <w:pPr>
        <w:pStyle w:val="Normlnweb"/>
        <w:spacing w:before="0" w:beforeAutospacing="0" w:after="0" w:afterAutospacing="0"/>
        <w:ind w:left="426" w:firstLine="0"/>
        <w:rPr>
          <w:rFonts w:ascii="Arial" w:hAnsi="Arial" w:cs="Arial"/>
          <w:bCs/>
          <w:sz w:val="22"/>
          <w:szCs w:val="22"/>
        </w:rPr>
      </w:pPr>
    </w:p>
    <w:p w14:paraId="66C8CD8B" w14:textId="77777777" w:rsidR="00274284" w:rsidRPr="00665F9D" w:rsidRDefault="00274284" w:rsidP="00274284">
      <w:pPr>
        <w:pStyle w:val="Normlnweb"/>
        <w:numPr>
          <w:ilvl w:val="0"/>
          <w:numId w:val="42"/>
        </w:numPr>
        <w:spacing w:before="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665F9D">
        <w:rPr>
          <w:rFonts w:ascii="Arial" w:hAnsi="Arial" w:cs="Arial"/>
          <w:b/>
          <w:sz w:val="22"/>
          <w:szCs w:val="22"/>
          <w:u w:val="single"/>
        </w:rPr>
        <w:t>Plnění opatření k nápravě stanovených zřizovatelem:</w:t>
      </w:r>
      <w:r w:rsidRPr="00665F9D">
        <w:rPr>
          <w:rFonts w:ascii="Arial" w:hAnsi="Arial" w:cs="Arial"/>
          <w:sz w:val="22"/>
          <w:szCs w:val="22"/>
        </w:rPr>
        <w:t xml:space="preserve"> Žádné opatření nebylo zřizovatelem stanoveno.</w:t>
      </w:r>
    </w:p>
    <w:p w14:paraId="27763056" w14:textId="4A12AA71" w:rsidR="00C505D4" w:rsidRPr="000B05A5" w:rsidRDefault="00D936B5" w:rsidP="00274284">
      <w:pPr>
        <w:pStyle w:val="Normlnweb"/>
        <w:numPr>
          <w:ilvl w:val="0"/>
          <w:numId w:val="42"/>
        </w:numPr>
        <w:spacing w:before="240" w:beforeAutospacing="0" w:after="0" w:afterAutospacing="0"/>
        <w:ind w:left="426" w:hanging="426"/>
        <w:rPr>
          <w:rFonts w:ascii="Arial" w:hAnsi="Arial" w:cs="Arial"/>
          <w:sz w:val="22"/>
          <w:szCs w:val="22"/>
          <w:u w:val="single"/>
        </w:rPr>
      </w:pPr>
      <w:r w:rsidRPr="000B05A5">
        <w:rPr>
          <w:rFonts w:ascii="Arial" w:hAnsi="Arial" w:cs="Arial"/>
          <w:b/>
          <w:sz w:val="22"/>
          <w:szCs w:val="22"/>
          <w:u w:val="single"/>
        </w:rPr>
        <w:t>Vyhodnocení p</w:t>
      </w:r>
      <w:r w:rsidR="00B11382" w:rsidRPr="000B05A5">
        <w:rPr>
          <w:rFonts w:ascii="Arial" w:hAnsi="Arial" w:cs="Arial"/>
          <w:b/>
          <w:sz w:val="22"/>
          <w:szCs w:val="22"/>
          <w:u w:val="single"/>
        </w:rPr>
        <w:t>lnění</w:t>
      </w:r>
      <w:r w:rsidR="00C1516C" w:rsidRPr="000B05A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11382" w:rsidRPr="000B05A5">
        <w:rPr>
          <w:rFonts w:ascii="Arial" w:hAnsi="Arial" w:cs="Arial"/>
          <w:b/>
          <w:sz w:val="22"/>
          <w:szCs w:val="22"/>
          <w:u w:val="single"/>
        </w:rPr>
        <w:t xml:space="preserve">ukazatelů a hodnotících </w:t>
      </w:r>
      <w:r w:rsidRPr="000B05A5">
        <w:rPr>
          <w:rFonts w:ascii="Arial" w:hAnsi="Arial" w:cs="Arial"/>
          <w:b/>
          <w:sz w:val="22"/>
          <w:szCs w:val="22"/>
          <w:u w:val="single"/>
        </w:rPr>
        <w:t>kritérií</w:t>
      </w:r>
      <w:r w:rsidR="00B11382" w:rsidRPr="000B05A5">
        <w:rPr>
          <w:rFonts w:ascii="Arial" w:hAnsi="Arial" w:cs="Arial"/>
          <w:b/>
          <w:sz w:val="22"/>
          <w:szCs w:val="22"/>
          <w:u w:val="single"/>
        </w:rPr>
        <w:t>:</w:t>
      </w:r>
      <w:r w:rsidR="00B11382" w:rsidRPr="000B05A5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937C154" w14:textId="77777777" w:rsidR="00491756" w:rsidRDefault="00491756" w:rsidP="002E173A">
      <w:pPr>
        <w:pStyle w:val="Normlnweb"/>
        <w:tabs>
          <w:tab w:val="left" w:pos="7371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363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2126"/>
      </w:tblGrid>
      <w:tr w:rsidR="00491756" w:rsidRPr="004337FD" w14:paraId="4965B6D0" w14:textId="77777777" w:rsidTr="002E173A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0E7D02" w14:textId="77777777" w:rsidR="00491756" w:rsidRPr="004337FD" w:rsidRDefault="00491756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337FD">
              <w:rPr>
                <w:rFonts w:ascii="Arial" w:hAnsi="Arial" w:cs="Arial"/>
                <w:b/>
                <w:sz w:val="22"/>
                <w:szCs w:val="22"/>
              </w:rPr>
              <w:t>Závazné a hodnotící ukazatele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DE8A05" w14:textId="3A1A9563" w:rsidR="00491756" w:rsidRPr="004337FD" w:rsidRDefault="00491756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337FD">
              <w:rPr>
                <w:rFonts w:ascii="Arial" w:hAnsi="Arial" w:cs="Arial"/>
                <w:b/>
                <w:sz w:val="22"/>
                <w:szCs w:val="22"/>
              </w:rPr>
              <w:t>Rozpočet schválený po úpravách k 31.12.202</w:t>
            </w:r>
            <w:r w:rsidR="000636C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61C8EB" w14:textId="657933D0" w:rsidR="00491756" w:rsidRPr="004337FD" w:rsidRDefault="00491756" w:rsidP="002E17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337FD">
              <w:rPr>
                <w:rFonts w:ascii="Arial" w:hAnsi="Arial" w:cs="Arial"/>
                <w:b/>
                <w:sz w:val="22"/>
                <w:szCs w:val="22"/>
              </w:rPr>
              <w:t>Plnění k 31.12.202</w:t>
            </w:r>
            <w:r w:rsidR="000636C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491756" w:rsidRPr="004337FD" w14:paraId="778A51F9" w14:textId="77777777" w:rsidTr="002E173A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23226D" w14:textId="77777777" w:rsidR="00491756" w:rsidRPr="004337FD" w:rsidRDefault="00491756" w:rsidP="002E173A">
            <w:pPr>
              <w:autoSpaceDE w:val="0"/>
              <w:autoSpaceDN w:val="0"/>
              <w:adjustRightInd w:val="0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 w:rsidRPr="004337FD">
              <w:rPr>
                <w:rFonts w:ascii="Arial" w:hAnsi="Arial" w:cs="Arial"/>
                <w:sz w:val="22"/>
                <w:szCs w:val="22"/>
              </w:rPr>
              <w:t>Provozní příspěvek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EC99C6" w14:textId="37758904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41 177 797,04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D4032C" w14:textId="18285226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41 177 797,04</w:t>
            </w:r>
          </w:p>
        </w:tc>
      </w:tr>
      <w:tr w:rsidR="00491756" w:rsidRPr="004337FD" w14:paraId="29FFE9A3" w14:textId="77777777" w:rsidTr="000636C1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77B6FE" w14:textId="77777777" w:rsidR="00491756" w:rsidRPr="004337FD" w:rsidRDefault="00491756" w:rsidP="002E173A">
            <w:pPr>
              <w:autoSpaceDE w:val="0"/>
              <w:autoSpaceDN w:val="0"/>
              <w:adjustRightInd w:val="0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 w:rsidRPr="004337FD">
              <w:rPr>
                <w:rFonts w:ascii="Arial" w:hAnsi="Arial" w:cs="Arial"/>
                <w:sz w:val="22"/>
                <w:szCs w:val="22"/>
              </w:rPr>
              <w:t>Investiční příspěvek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F9BA" w14:textId="0C6C41FC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13 292 942,07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02B0A" w14:textId="2D411CBD" w:rsidR="00491756" w:rsidRPr="004337FD" w:rsidRDefault="00DB79B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12 640 997,04</w:t>
            </w:r>
          </w:p>
        </w:tc>
      </w:tr>
      <w:tr w:rsidR="00491756" w:rsidRPr="004337FD" w14:paraId="6A80456B" w14:textId="77777777" w:rsidTr="000636C1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B2E53C" w14:textId="39C23029" w:rsidR="00491756" w:rsidRPr="004337FD" w:rsidRDefault="00491756" w:rsidP="002E173A">
            <w:pPr>
              <w:autoSpaceDE w:val="0"/>
              <w:autoSpaceDN w:val="0"/>
              <w:adjustRightInd w:val="0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4337FD">
              <w:rPr>
                <w:rFonts w:ascii="Arial" w:hAnsi="Arial" w:cs="Arial"/>
                <w:sz w:val="22"/>
                <w:szCs w:val="22"/>
              </w:rPr>
              <w:t xml:space="preserve">imit prostředků na platy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11287" w14:textId="44E10C3D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13 126 000,00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95D2" w14:textId="6C4067C7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DB79B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B79B6">
              <w:rPr>
                <w:rFonts w:ascii="Arial" w:hAnsi="Arial" w:cs="Arial"/>
                <w:sz w:val="22"/>
                <w:szCs w:val="22"/>
              </w:rPr>
              <w:t>50 3</w:t>
            </w:r>
            <w:r>
              <w:rPr>
                <w:rFonts w:ascii="Arial" w:hAnsi="Arial" w:cs="Arial"/>
                <w:sz w:val="22"/>
                <w:szCs w:val="22"/>
              </w:rPr>
              <w:t>61,00</w:t>
            </w:r>
          </w:p>
        </w:tc>
      </w:tr>
      <w:tr w:rsidR="00491756" w:rsidRPr="004337FD" w14:paraId="02E3648E" w14:textId="77777777" w:rsidTr="000636C1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F4198C" w14:textId="77777777" w:rsidR="00491756" w:rsidRPr="004337FD" w:rsidRDefault="00491756" w:rsidP="002E173A">
            <w:pPr>
              <w:autoSpaceDE w:val="0"/>
              <w:autoSpaceDN w:val="0"/>
              <w:adjustRightInd w:val="0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 w:rsidRPr="004337FD">
              <w:rPr>
                <w:rFonts w:ascii="Arial" w:hAnsi="Arial" w:cs="Arial"/>
                <w:sz w:val="22"/>
                <w:szCs w:val="22"/>
              </w:rPr>
              <w:t>Ostatní osobní náklady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4FD7C" w14:textId="57128DA3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278E" w14:textId="3BBC3DB4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DB79B6">
              <w:rPr>
                <w:rFonts w:ascii="Arial" w:hAnsi="Arial" w:cs="Arial"/>
                <w:sz w:val="22"/>
                <w:szCs w:val="22"/>
              </w:rPr>
              <w:t>34 1</w:t>
            </w:r>
            <w:r>
              <w:rPr>
                <w:rFonts w:ascii="Arial" w:hAnsi="Arial" w:cs="Arial"/>
                <w:sz w:val="22"/>
                <w:szCs w:val="22"/>
              </w:rPr>
              <w:t>79,00</w:t>
            </w:r>
          </w:p>
        </w:tc>
      </w:tr>
      <w:tr w:rsidR="00491756" w:rsidRPr="004337FD" w14:paraId="4586EBCD" w14:textId="77777777" w:rsidTr="000636C1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9559A0" w14:textId="77777777" w:rsidR="00491756" w:rsidRPr="004337FD" w:rsidRDefault="00491756" w:rsidP="002E173A">
            <w:pPr>
              <w:autoSpaceDE w:val="0"/>
              <w:autoSpaceDN w:val="0"/>
              <w:adjustRightInd w:val="0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 objemu odpisů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3840" w14:textId="06B0B247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4 680 000,00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6DA06" w14:textId="0D7A6C89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4 636 461,75</w:t>
            </w:r>
          </w:p>
        </w:tc>
      </w:tr>
      <w:tr w:rsidR="00491756" w:rsidRPr="004337FD" w14:paraId="43DA143A" w14:textId="77777777" w:rsidTr="000636C1">
        <w:trPr>
          <w:trHeight w:val="146"/>
        </w:trPr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10E638" w14:textId="77777777" w:rsidR="00491756" w:rsidRPr="004337FD" w:rsidRDefault="00491756" w:rsidP="002E173A">
            <w:pPr>
              <w:autoSpaceDE w:val="0"/>
              <w:autoSpaceDN w:val="0"/>
              <w:adjustRightInd w:val="0"/>
              <w:ind w:left="7" w:firstLine="0"/>
              <w:rPr>
                <w:rFonts w:ascii="Arial" w:hAnsi="Arial" w:cs="Arial"/>
                <w:sz w:val="22"/>
                <w:szCs w:val="22"/>
              </w:rPr>
            </w:pPr>
            <w:r w:rsidRPr="004337FD">
              <w:rPr>
                <w:rFonts w:ascii="Arial" w:hAnsi="Arial" w:cs="Arial"/>
                <w:sz w:val="22"/>
                <w:szCs w:val="22"/>
              </w:rPr>
              <w:t>Nařízený odvod</w:t>
            </w:r>
            <w:r>
              <w:rPr>
                <w:rFonts w:ascii="Arial" w:hAnsi="Arial" w:cs="Arial"/>
                <w:sz w:val="22"/>
                <w:szCs w:val="22"/>
              </w:rPr>
              <w:t xml:space="preserve"> z fondu investic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CEEDF" w14:textId="314921D7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500 000,00 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DCDE" w14:textId="120F0DDD" w:rsidR="00491756" w:rsidRPr="004337FD" w:rsidRDefault="00506BF0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500 000,00</w:t>
            </w:r>
          </w:p>
        </w:tc>
      </w:tr>
    </w:tbl>
    <w:p w14:paraId="2046DE46" w14:textId="77777777" w:rsidR="00491756" w:rsidRPr="004337FD" w:rsidRDefault="00491756" w:rsidP="002E173A">
      <w:pPr>
        <w:pStyle w:val="Normlnweb"/>
        <w:tabs>
          <w:tab w:val="right" w:pos="6946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2E3DC5D" w14:textId="46EF1EFE" w:rsidR="00CC264C" w:rsidRPr="000B05A5" w:rsidRDefault="00F95C74" w:rsidP="00CD250C">
      <w:pPr>
        <w:pStyle w:val="Normlnweb"/>
        <w:tabs>
          <w:tab w:val="right" w:pos="8505"/>
        </w:tabs>
        <w:spacing w:before="0" w:beforeAutospacing="0" w:after="0" w:afterAutospacing="0"/>
        <w:ind w:left="426" w:firstLine="0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H</w:t>
      </w:r>
      <w:r w:rsidR="00464D53" w:rsidRPr="004627E8">
        <w:rPr>
          <w:rFonts w:ascii="Arial" w:hAnsi="Arial" w:cs="Arial"/>
          <w:b/>
          <w:sz w:val="22"/>
          <w:szCs w:val="22"/>
        </w:rPr>
        <w:t xml:space="preserve">ospodářský výsledek </w:t>
      </w:r>
      <w:r w:rsidR="00D936B5" w:rsidRPr="004627E8">
        <w:rPr>
          <w:rFonts w:ascii="Arial" w:hAnsi="Arial" w:cs="Arial"/>
          <w:b/>
          <w:sz w:val="22"/>
          <w:szCs w:val="22"/>
        </w:rPr>
        <w:t>(HV)</w:t>
      </w:r>
      <w:r w:rsidR="00506BF0">
        <w:rPr>
          <w:rFonts w:ascii="Arial" w:hAnsi="Arial" w:cs="Arial"/>
          <w:b/>
          <w:sz w:val="22"/>
          <w:szCs w:val="22"/>
        </w:rPr>
        <w:t>:</w:t>
      </w:r>
      <w:r w:rsidR="00506BF0">
        <w:rPr>
          <w:rFonts w:ascii="Arial" w:hAnsi="Arial" w:cs="Arial"/>
          <w:b/>
          <w:sz w:val="22"/>
          <w:szCs w:val="22"/>
        </w:rPr>
        <w:tab/>
        <w:t xml:space="preserve">96 429,80 </w:t>
      </w:r>
      <w:r w:rsidR="00464D53" w:rsidRPr="004627E8">
        <w:rPr>
          <w:rFonts w:ascii="Arial" w:hAnsi="Arial" w:cs="Arial"/>
          <w:b/>
          <w:sz w:val="22"/>
          <w:szCs w:val="22"/>
        </w:rPr>
        <w:t>Kč</w:t>
      </w:r>
    </w:p>
    <w:p w14:paraId="7E349BAC" w14:textId="77777777" w:rsidR="00D21019" w:rsidRPr="004627E8" w:rsidRDefault="00D21019" w:rsidP="002E173A">
      <w:pPr>
        <w:pStyle w:val="Normlnweb"/>
        <w:tabs>
          <w:tab w:val="left" w:pos="3969"/>
          <w:tab w:val="right" w:pos="6946"/>
        </w:tabs>
        <w:spacing w:before="0" w:beforeAutospacing="0" w:after="0" w:afterAutospacing="0"/>
        <w:ind w:left="426" w:firstLine="0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 xml:space="preserve">Návrh na rozdělení HV do fondů: </w:t>
      </w:r>
      <w:r w:rsidR="00EC112F" w:rsidRPr="004627E8">
        <w:rPr>
          <w:rFonts w:ascii="Arial" w:hAnsi="Arial" w:cs="Arial"/>
          <w:b/>
          <w:sz w:val="22"/>
          <w:szCs w:val="22"/>
        </w:rPr>
        <w:tab/>
      </w:r>
    </w:p>
    <w:p w14:paraId="43450368" w14:textId="54F35292" w:rsidR="00D21019" w:rsidRPr="004627E8" w:rsidRDefault="00D21019" w:rsidP="00CD250C">
      <w:pPr>
        <w:pStyle w:val="Normlnweb"/>
        <w:tabs>
          <w:tab w:val="right" w:pos="8505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Rezervní fond</w:t>
      </w:r>
      <w:r w:rsidR="00506BF0">
        <w:rPr>
          <w:rFonts w:ascii="Arial" w:hAnsi="Arial" w:cs="Arial"/>
          <w:sz w:val="22"/>
          <w:szCs w:val="22"/>
        </w:rPr>
        <w:t>:</w:t>
      </w:r>
      <w:r w:rsidR="00CF05F7">
        <w:rPr>
          <w:rFonts w:ascii="Arial" w:hAnsi="Arial" w:cs="Arial"/>
          <w:sz w:val="22"/>
          <w:szCs w:val="22"/>
        </w:rPr>
        <w:tab/>
        <w:t xml:space="preserve"> </w:t>
      </w:r>
      <w:r w:rsidR="00FE0F92">
        <w:rPr>
          <w:rFonts w:ascii="Arial" w:hAnsi="Arial" w:cs="Arial"/>
          <w:sz w:val="22"/>
          <w:szCs w:val="22"/>
        </w:rPr>
        <w:t>77 144,80</w:t>
      </w:r>
      <w:r w:rsidR="0045083F">
        <w:rPr>
          <w:rFonts w:ascii="Arial" w:hAnsi="Arial" w:cs="Arial"/>
          <w:sz w:val="22"/>
          <w:szCs w:val="22"/>
        </w:rPr>
        <w:t xml:space="preserve"> </w:t>
      </w:r>
      <w:r w:rsidR="008C6BD1" w:rsidRPr="004627E8">
        <w:rPr>
          <w:rFonts w:ascii="Arial" w:hAnsi="Arial" w:cs="Arial"/>
          <w:sz w:val="22"/>
          <w:szCs w:val="22"/>
        </w:rPr>
        <w:t>Kč</w:t>
      </w:r>
    </w:p>
    <w:p w14:paraId="7BE454DD" w14:textId="7AE7F1A7" w:rsidR="00F259E5" w:rsidRDefault="00D21019" w:rsidP="00782BD7">
      <w:pPr>
        <w:pStyle w:val="Normlnweb"/>
        <w:tabs>
          <w:tab w:val="right" w:pos="8505"/>
        </w:tabs>
        <w:spacing w:before="0" w:beforeAutospacing="0" w:after="0" w:afterAutospacing="0"/>
        <w:ind w:left="426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Fond odměn</w:t>
      </w:r>
      <w:r w:rsidR="00EC112F" w:rsidRPr="004627E8">
        <w:rPr>
          <w:rFonts w:ascii="Arial" w:hAnsi="Arial" w:cs="Arial"/>
          <w:sz w:val="22"/>
          <w:szCs w:val="22"/>
        </w:rPr>
        <w:t>:</w:t>
      </w:r>
      <w:r w:rsidR="0045083F">
        <w:rPr>
          <w:rFonts w:ascii="Arial" w:hAnsi="Arial" w:cs="Arial"/>
          <w:sz w:val="22"/>
          <w:szCs w:val="22"/>
        </w:rPr>
        <w:tab/>
      </w:r>
      <w:r w:rsidR="00FE0F92">
        <w:rPr>
          <w:rFonts w:ascii="Arial" w:hAnsi="Arial" w:cs="Arial"/>
          <w:sz w:val="22"/>
          <w:szCs w:val="22"/>
        </w:rPr>
        <w:t>19 285,00</w:t>
      </w:r>
      <w:r w:rsidR="0045083F">
        <w:rPr>
          <w:rFonts w:ascii="Arial" w:hAnsi="Arial" w:cs="Arial"/>
          <w:sz w:val="22"/>
          <w:szCs w:val="22"/>
        </w:rPr>
        <w:t xml:space="preserve"> </w:t>
      </w:r>
      <w:r w:rsidR="008C6BD1" w:rsidRPr="004627E8">
        <w:rPr>
          <w:rFonts w:ascii="Arial" w:hAnsi="Arial" w:cs="Arial"/>
          <w:sz w:val="22"/>
          <w:szCs w:val="22"/>
        </w:rPr>
        <w:t>Kč</w:t>
      </w:r>
      <w:r w:rsidR="00F259E5">
        <w:rPr>
          <w:rFonts w:ascii="Arial" w:hAnsi="Arial" w:cs="Arial"/>
          <w:sz w:val="22"/>
          <w:szCs w:val="22"/>
        </w:rPr>
        <w:br w:type="page"/>
      </w:r>
    </w:p>
    <w:p w14:paraId="2B4B769D" w14:textId="38638E51" w:rsidR="00D21019" w:rsidRPr="00EE745D" w:rsidRDefault="00320E8B" w:rsidP="002E173A">
      <w:pPr>
        <w:pStyle w:val="Normlnweb"/>
        <w:numPr>
          <w:ilvl w:val="0"/>
          <w:numId w:val="42"/>
        </w:numPr>
        <w:spacing w:before="0" w:beforeAutospacing="0" w:after="0" w:afterAutospacing="0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EE745D">
        <w:rPr>
          <w:rFonts w:ascii="Arial" w:hAnsi="Arial" w:cs="Arial"/>
          <w:b/>
          <w:sz w:val="22"/>
          <w:szCs w:val="22"/>
          <w:u w:val="single"/>
        </w:rPr>
        <w:lastRenderedPageBreak/>
        <w:t>V</w:t>
      </w:r>
      <w:r w:rsidR="00D21019" w:rsidRPr="00EE745D">
        <w:rPr>
          <w:rFonts w:ascii="Arial" w:hAnsi="Arial" w:cs="Arial"/>
          <w:b/>
          <w:sz w:val="22"/>
          <w:szCs w:val="22"/>
          <w:u w:val="single"/>
        </w:rPr>
        <w:t>yhodnocení hospodaření PO</w:t>
      </w:r>
      <w:r w:rsidR="008E22C9" w:rsidRPr="00EE745D">
        <w:rPr>
          <w:rFonts w:ascii="Arial" w:hAnsi="Arial" w:cs="Arial"/>
          <w:b/>
          <w:sz w:val="22"/>
          <w:szCs w:val="22"/>
          <w:u w:val="single"/>
        </w:rPr>
        <w:t>:</w:t>
      </w:r>
    </w:p>
    <w:p w14:paraId="1EC60103" w14:textId="77777777" w:rsidR="005E3072" w:rsidRPr="004627E8" w:rsidRDefault="005E3072" w:rsidP="002E173A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9122075" w14:textId="2D219D44" w:rsidR="0081689F" w:rsidRDefault="0081689F" w:rsidP="002E173A">
      <w:pPr>
        <w:pStyle w:val="Normlnweb"/>
        <w:numPr>
          <w:ilvl w:val="0"/>
          <w:numId w:val="27"/>
        </w:numPr>
        <w:spacing w:before="0" w:beforeAutospacing="0" w:after="0" w:afterAutospacing="0"/>
        <w:ind w:left="851" w:hanging="425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Náklady a výnosy</w:t>
      </w:r>
      <w:r w:rsidR="005447F9" w:rsidRPr="004627E8">
        <w:rPr>
          <w:rFonts w:ascii="Arial" w:hAnsi="Arial" w:cs="Arial"/>
          <w:b/>
          <w:sz w:val="22"/>
          <w:szCs w:val="22"/>
        </w:rPr>
        <w:t>:</w:t>
      </w:r>
    </w:p>
    <w:p w14:paraId="7D9B16FC" w14:textId="77777777" w:rsidR="005E3072" w:rsidRPr="004627E8" w:rsidRDefault="005E3072" w:rsidP="002E173A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8788" w:type="dxa"/>
        <w:tblInd w:w="421" w:type="dxa"/>
        <w:tblLook w:val="04A0" w:firstRow="1" w:lastRow="0" w:firstColumn="1" w:lastColumn="0" w:noHBand="0" w:noVBand="1"/>
      </w:tblPr>
      <w:tblGrid>
        <w:gridCol w:w="3995"/>
        <w:gridCol w:w="2100"/>
        <w:gridCol w:w="2693"/>
      </w:tblGrid>
      <w:tr w:rsidR="00B757EA" w:rsidRPr="004627E8" w14:paraId="287033C3" w14:textId="26099515" w:rsidTr="002E173A">
        <w:tc>
          <w:tcPr>
            <w:tcW w:w="3995" w:type="dxa"/>
            <w:vMerge w:val="restart"/>
            <w:shd w:val="clear" w:color="auto" w:fill="BFBFBF" w:themeFill="background1" w:themeFillShade="BF"/>
            <w:vAlign w:val="center"/>
          </w:tcPr>
          <w:p w14:paraId="1773DD8E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100" w:type="dxa"/>
            <w:shd w:val="clear" w:color="auto" w:fill="BFBFBF" w:themeFill="background1" w:themeFillShade="BF"/>
          </w:tcPr>
          <w:p w14:paraId="5C4043A7" w14:textId="3920F81C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Rok 202</w:t>
            </w:r>
            <w:r w:rsidR="0037072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BBA05D6" w14:textId="6A95D55A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Rok 20</w:t>
            </w:r>
            <w:r w:rsidR="00A6277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7072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B757EA" w:rsidRPr="004627E8" w14:paraId="601FBD40" w14:textId="672ABCFC" w:rsidTr="002E173A">
        <w:tc>
          <w:tcPr>
            <w:tcW w:w="3995" w:type="dxa"/>
            <w:vMerge/>
            <w:shd w:val="clear" w:color="auto" w:fill="BFBFBF" w:themeFill="background1" w:themeFillShade="BF"/>
          </w:tcPr>
          <w:p w14:paraId="737E8E5D" w14:textId="77777777" w:rsidR="00B757EA" w:rsidRPr="004627E8" w:rsidRDefault="00B757EA" w:rsidP="002E173A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BFBFBF" w:themeFill="background1" w:themeFillShade="BF"/>
          </w:tcPr>
          <w:p w14:paraId="7EFA3713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9100915" w14:textId="60A48354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B757EA" w:rsidRPr="004627E8" w14:paraId="227F5E9B" w14:textId="54C1031F" w:rsidTr="002E173A">
        <w:tc>
          <w:tcPr>
            <w:tcW w:w="3995" w:type="dxa"/>
          </w:tcPr>
          <w:p w14:paraId="3CAC2913" w14:textId="781FC9D9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4627E8">
              <w:rPr>
                <w:rFonts w:ascii="Arial" w:hAnsi="Arial" w:cs="Arial"/>
                <w:b/>
                <w:sz w:val="22"/>
                <w:szCs w:val="22"/>
                <w:u w:val="single"/>
              </w:rPr>
              <w:t>výnosů</w:t>
            </w:r>
            <w:r w:rsidRPr="004627E8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100" w:type="dxa"/>
          </w:tcPr>
          <w:p w14:paraId="1963BE11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693" w:type="dxa"/>
          </w:tcPr>
          <w:p w14:paraId="7721EE02" w14:textId="224F26E2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B757EA" w:rsidRPr="004627E8" w14:paraId="4EDA82EA" w14:textId="53F3937E" w:rsidTr="002E173A">
        <w:tc>
          <w:tcPr>
            <w:tcW w:w="3995" w:type="dxa"/>
          </w:tcPr>
          <w:p w14:paraId="0B5D1E47" w14:textId="79060BBD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ovozní příspěvek od </w:t>
            </w:r>
            <w:proofErr w:type="spellStart"/>
            <w:r w:rsidRPr="004627E8">
              <w:rPr>
                <w:rFonts w:ascii="Arial" w:hAnsi="Arial" w:cs="Arial"/>
                <w:sz w:val="22"/>
                <w:szCs w:val="22"/>
              </w:rPr>
              <w:t>Pk</w:t>
            </w:r>
            <w:proofErr w:type="spellEnd"/>
            <w:r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00" w:type="dxa"/>
          </w:tcPr>
          <w:p w14:paraId="77FD6361" w14:textId="442A695E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  <w:r w:rsidR="00DB79B6">
              <w:rPr>
                <w:rFonts w:ascii="Arial" w:hAnsi="Arial" w:cs="Arial"/>
                <w:sz w:val="22"/>
                <w:szCs w:val="22"/>
              </w:rPr>
              <w:t> 558 856</w:t>
            </w:r>
            <w:r>
              <w:rPr>
                <w:rFonts w:ascii="Arial" w:hAnsi="Arial" w:cs="Arial"/>
                <w:sz w:val="22"/>
                <w:szCs w:val="22"/>
              </w:rPr>
              <w:t>,86</w:t>
            </w:r>
          </w:p>
        </w:tc>
        <w:tc>
          <w:tcPr>
            <w:tcW w:w="2693" w:type="dxa"/>
          </w:tcPr>
          <w:p w14:paraId="118CEBDD" w14:textId="20400292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16 479 763,06</w:t>
            </w:r>
          </w:p>
        </w:tc>
      </w:tr>
      <w:tr w:rsidR="00B757EA" w:rsidRPr="004627E8" w14:paraId="23C06521" w14:textId="1688EED4" w:rsidTr="002E173A">
        <w:tc>
          <w:tcPr>
            <w:tcW w:w="3995" w:type="dxa"/>
          </w:tcPr>
          <w:p w14:paraId="2FDD1C75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Tržby ze vstupného</w:t>
            </w:r>
          </w:p>
        </w:tc>
        <w:tc>
          <w:tcPr>
            <w:tcW w:w="2100" w:type="dxa"/>
          </w:tcPr>
          <w:p w14:paraId="2AC35C80" w14:textId="5B1E4251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898 521,50</w:t>
            </w:r>
          </w:p>
        </w:tc>
        <w:tc>
          <w:tcPr>
            <w:tcW w:w="2693" w:type="dxa"/>
          </w:tcPr>
          <w:p w14:paraId="714B543B" w14:textId="2B8D91CB" w:rsidR="00B757EA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304 782,50</w:t>
            </w:r>
          </w:p>
        </w:tc>
      </w:tr>
      <w:tr w:rsidR="00B757EA" w:rsidRPr="004627E8" w14:paraId="5C1782D1" w14:textId="73B6F6BF" w:rsidTr="002E173A">
        <w:tc>
          <w:tcPr>
            <w:tcW w:w="3995" w:type="dxa"/>
          </w:tcPr>
          <w:p w14:paraId="26F47988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Tržby za prodané zboží</w:t>
            </w:r>
          </w:p>
        </w:tc>
        <w:tc>
          <w:tcPr>
            <w:tcW w:w="2100" w:type="dxa"/>
          </w:tcPr>
          <w:p w14:paraId="3E04E023" w14:textId="6CCFB48B" w:rsidR="00B757EA" w:rsidRPr="004627E8" w:rsidRDefault="00DB79B6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88 758,00</w:t>
            </w:r>
          </w:p>
        </w:tc>
        <w:tc>
          <w:tcPr>
            <w:tcW w:w="2693" w:type="dxa"/>
          </w:tcPr>
          <w:p w14:paraId="68814380" w14:textId="1254795E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84 527,00</w:t>
            </w:r>
          </w:p>
        </w:tc>
      </w:tr>
      <w:tr w:rsidR="00B757EA" w:rsidRPr="004627E8" w14:paraId="75D21E2D" w14:textId="1E6F239F" w:rsidTr="002E173A">
        <w:tc>
          <w:tcPr>
            <w:tcW w:w="3995" w:type="dxa"/>
          </w:tcPr>
          <w:p w14:paraId="0D027F8B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Tržby z pronájmu prostor</w:t>
            </w:r>
          </w:p>
        </w:tc>
        <w:tc>
          <w:tcPr>
            <w:tcW w:w="2100" w:type="dxa"/>
          </w:tcPr>
          <w:p w14:paraId="41B27227" w14:textId="5D9F45CF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145 450,00</w:t>
            </w:r>
          </w:p>
        </w:tc>
        <w:tc>
          <w:tcPr>
            <w:tcW w:w="2693" w:type="dxa"/>
          </w:tcPr>
          <w:p w14:paraId="3395F39A" w14:textId="555BF98C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757EA" w:rsidRPr="004627E8" w14:paraId="39E0C9EC" w14:textId="774424DE" w:rsidTr="002E173A">
        <w:tc>
          <w:tcPr>
            <w:tcW w:w="3995" w:type="dxa"/>
          </w:tcPr>
          <w:p w14:paraId="18DCA6A7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Sponzorské dary</w:t>
            </w:r>
          </w:p>
        </w:tc>
        <w:tc>
          <w:tcPr>
            <w:tcW w:w="2100" w:type="dxa"/>
          </w:tcPr>
          <w:p w14:paraId="56774D64" w14:textId="426A3BEC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693" w:type="dxa"/>
          </w:tcPr>
          <w:p w14:paraId="4BE27336" w14:textId="4481450E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B757EA" w:rsidRPr="004627E8" w14:paraId="071FB9D9" w14:textId="2454411F" w:rsidTr="002E173A">
        <w:tc>
          <w:tcPr>
            <w:tcW w:w="3995" w:type="dxa"/>
          </w:tcPr>
          <w:p w14:paraId="7FAF3F58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Ostatní příspěvky a dotace</w:t>
            </w:r>
          </w:p>
        </w:tc>
        <w:tc>
          <w:tcPr>
            <w:tcW w:w="2100" w:type="dxa"/>
          </w:tcPr>
          <w:p w14:paraId="76FDF151" w14:textId="710E562A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785 584,36</w:t>
            </w:r>
          </w:p>
        </w:tc>
        <w:tc>
          <w:tcPr>
            <w:tcW w:w="2693" w:type="dxa"/>
          </w:tcPr>
          <w:p w14:paraId="20275BAD" w14:textId="53DED657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4 612 930,73</w:t>
            </w:r>
          </w:p>
        </w:tc>
      </w:tr>
      <w:tr w:rsidR="00B757EA" w:rsidRPr="004627E8" w14:paraId="591402C0" w14:textId="3C90467F" w:rsidTr="002E173A">
        <w:tc>
          <w:tcPr>
            <w:tcW w:w="3995" w:type="dxa"/>
            <w:tcBorders>
              <w:bottom w:val="single" w:sz="4" w:space="0" w:color="auto"/>
            </w:tcBorders>
          </w:tcPr>
          <w:p w14:paraId="67297DCA" w14:textId="77777777" w:rsidR="00B757EA" w:rsidRPr="004627E8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Ostatní výnosy (výše neuvedené)</w:t>
            </w:r>
          </w:p>
        </w:tc>
        <w:tc>
          <w:tcPr>
            <w:tcW w:w="2100" w:type="dxa"/>
          </w:tcPr>
          <w:p w14:paraId="4882B2D9" w14:textId="15986B3B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567 843,00</w:t>
            </w:r>
          </w:p>
        </w:tc>
        <w:tc>
          <w:tcPr>
            <w:tcW w:w="2693" w:type="dxa"/>
          </w:tcPr>
          <w:p w14:paraId="67ABC12A" w14:textId="4B27751C" w:rsidR="00B757EA" w:rsidRPr="004627E8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195 530,45</w:t>
            </w:r>
          </w:p>
        </w:tc>
      </w:tr>
      <w:tr w:rsidR="00B757EA" w:rsidRPr="004627E8" w14:paraId="690FE0B5" w14:textId="7BDFDE77" w:rsidTr="002E173A">
        <w:tc>
          <w:tcPr>
            <w:tcW w:w="3995" w:type="dxa"/>
            <w:shd w:val="clear" w:color="auto" w:fill="D9D9D9" w:themeFill="background1" w:themeFillShade="D9"/>
          </w:tcPr>
          <w:p w14:paraId="6FBA6A5F" w14:textId="77777777" w:rsidR="00B757EA" w:rsidRPr="009C03AF" w:rsidRDefault="00B757EA" w:rsidP="002E173A">
            <w:pPr>
              <w:pStyle w:val="Normlnweb"/>
              <w:spacing w:before="0" w:beforeAutospacing="0" w:after="0" w:afterAutospacing="0"/>
              <w:ind w:left="368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C03AF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Výnosy celkem:</w:t>
            </w:r>
          </w:p>
        </w:tc>
        <w:tc>
          <w:tcPr>
            <w:tcW w:w="2100" w:type="dxa"/>
          </w:tcPr>
          <w:p w14:paraId="6B8F0717" w14:textId="3E64AFAB" w:rsidR="00B757EA" w:rsidRPr="00507230" w:rsidRDefault="00506BF0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41 045 013,72</w:t>
            </w:r>
          </w:p>
        </w:tc>
        <w:tc>
          <w:tcPr>
            <w:tcW w:w="2693" w:type="dxa"/>
          </w:tcPr>
          <w:p w14:paraId="7EA61F0A" w14:textId="214742CE" w:rsidR="00B757EA" w:rsidRPr="00507230" w:rsidRDefault="006E082A" w:rsidP="002E173A">
            <w:pPr>
              <w:pStyle w:val="Normlnweb"/>
              <w:spacing w:before="0" w:beforeAutospacing="0" w:after="0" w:afterAutospacing="0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21 677 533,74</w:t>
            </w:r>
          </w:p>
        </w:tc>
      </w:tr>
    </w:tbl>
    <w:p w14:paraId="3107C627" w14:textId="77777777" w:rsidR="00FC72E1" w:rsidRPr="004627E8" w:rsidRDefault="00FC72E1" w:rsidP="002E173A">
      <w:pPr>
        <w:pStyle w:val="Normlnweb"/>
        <w:spacing w:before="0" w:beforeAutospacing="0" w:after="0" w:afterAutospacing="0"/>
        <w:rPr>
          <w:rFonts w:ascii="Arial" w:hAnsi="Arial" w:cs="Arial"/>
          <w:b/>
          <w:i/>
          <w:strike/>
          <w:sz w:val="22"/>
          <w:szCs w:val="22"/>
        </w:rPr>
      </w:pPr>
    </w:p>
    <w:tbl>
      <w:tblPr>
        <w:tblStyle w:val="Mkatabulky"/>
        <w:tblW w:w="8788" w:type="dxa"/>
        <w:tblInd w:w="421" w:type="dxa"/>
        <w:tblLook w:val="04A0" w:firstRow="1" w:lastRow="0" w:firstColumn="1" w:lastColumn="0" w:noHBand="0" w:noVBand="1"/>
      </w:tblPr>
      <w:tblGrid>
        <w:gridCol w:w="3953"/>
        <w:gridCol w:w="2142"/>
        <w:gridCol w:w="2693"/>
      </w:tblGrid>
      <w:tr w:rsidR="007E6AAF" w:rsidRPr="004627E8" w14:paraId="240A5411" w14:textId="197926D3" w:rsidTr="002E173A">
        <w:tc>
          <w:tcPr>
            <w:tcW w:w="3953" w:type="dxa"/>
            <w:vMerge w:val="restart"/>
            <w:shd w:val="clear" w:color="auto" w:fill="D9D9D9" w:themeFill="background1" w:themeFillShade="D9"/>
            <w:vAlign w:val="center"/>
          </w:tcPr>
          <w:p w14:paraId="1249858F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ind w:left="-109" w:firstLine="1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692AA50A" w14:textId="19190961" w:rsidR="007E6AAF" w:rsidRPr="004627E8" w:rsidRDefault="007E6AAF" w:rsidP="002E173A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Rok 202</w:t>
            </w:r>
            <w:r w:rsidR="0037072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B0543F1" w14:textId="67812CCC" w:rsidR="007E6AAF" w:rsidRPr="004627E8" w:rsidRDefault="007E6AAF" w:rsidP="002E173A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Rok 20</w:t>
            </w:r>
            <w:r w:rsidR="00A6277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7072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7E6AAF" w:rsidRPr="004627E8" w14:paraId="64BD79B6" w14:textId="5900299C" w:rsidTr="002E173A">
        <w:tc>
          <w:tcPr>
            <w:tcW w:w="395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47C513" w14:textId="77777777" w:rsidR="007E6AAF" w:rsidRPr="004627E8" w:rsidRDefault="007E6AAF" w:rsidP="002E173A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7251EB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A7AFDCC" w14:textId="6B48B0BA" w:rsidR="007E6AAF" w:rsidRPr="004627E8" w:rsidRDefault="007E6AAF" w:rsidP="002E173A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7E6AAF" w:rsidRPr="004627E8" w14:paraId="00DD98A6" w14:textId="6DE33AEA" w:rsidTr="002E173A">
        <w:tc>
          <w:tcPr>
            <w:tcW w:w="3953" w:type="dxa"/>
            <w:shd w:val="clear" w:color="auto" w:fill="F2F2F2" w:themeFill="background1" w:themeFillShade="F2"/>
          </w:tcPr>
          <w:p w14:paraId="53F3370C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4627E8">
              <w:rPr>
                <w:rFonts w:ascii="Arial" w:hAnsi="Arial" w:cs="Arial"/>
                <w:b/>
                <w:sz w:val="22"/>
                <w:szCs w:val="22"/>
                <w:u w:val="single"/>
              </w:rPr>
              <w:t>nákladů</w:t>
            </w:r>
            <w:r w:rsidRPr="004627E8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142" w:type="dxa"/>
            <w:shd w:val="clear" w:color="auto" w:fill="F2F2F2" w:themeFill="background1" w:themeFillShade="F2"/>
          </w:tcPr>
          <w:p w14:paraId="211A167E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2980976" w14:textId="5EB0B6E5" w:rsidR="007E6AAF" w:rsidRPr="004627E8" w:rsidRDefault="007E6AAF" w:rsidP="002E173A">
            <w:pPr>
              <w:pStyle w:val="Normln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7E6AAF" w:rsidRPr="004627E8" w14:paraId="626CA4BA" w14:textId="6C7CA9AC" w:rsidTr="002E173A">
        <w:tc>
          <w:tcPr>
            <w:tcW w:w="3953" w:type="dxa"/>
          </w:tcPr>
          <w:p w14:paraId="5035C69C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Opravy a údržba</w:t>
            </w:r>
          </w:p>
        </w:tc>
        <w:tc>
          <w:tcPr>
            <w:tcW w:w="2142" w:type="dxa"/>
          </w:tcPr>
          <w:p w14:paraId="40C1B5EA" w14:textId="73F8BE6C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1 241 204,44</w:t>
            </w:r>
          </w:p>
        </w:tc>
        <w:tc>
          <w:tcPr>
            <w:tcW w:w="2693" w:type="dxa"/>
          </w:tcPr>
          <w:p w14:paraId="4F282B42" w14:textId="5DAED5B9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4 479 597,89</w:t>
            </w:r>
          </w:p>
        </w:tc>
      </w:tr>
      <w:tr w:rsidR="007E6AAF" w:rsidRPr="004627E8" w14:paraId="7E26BD8B" w14:textId="06B9F71A" w:rsidTr="002E173A">
        <w:tc>
          <w:tcPr>
            <w:tcW w:w="3953" w:type="dxa"/>
          </w:tcPr>
          <w:p w14:paraId="7CF861C9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Spotřeba materiálu</w:t>
            </w:r>
          </w:p>
        </w:tc>
        <w:tc>
          <w:tcPr>
            <w:tcW w:w="2142" w:type="dxa"/>
          </w:tcPr>
          <w:p w14:paraId="3F175BBA" w14:textId="54153912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1 990 648,07</w:t>
            </w:r>
          </w:p>
        </w:tc>
        <w:tc>
          <w:tcPr>
            <w:tcW w:w="2693" w:type="dxa"/>
          </w:tcPr>
          <w:p w14:paraId="36582901" w14:textId="7E912817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355 893,75</w:t>
            </w:r>
          </w:p>
        </w:tc>
      </w:tr>
      <w:tr w:rsidR="007E6AAF" w:rsidRPr="004627E8" w14:paraId="7F6C98CE" w14:textId="40EF0FE2" w:rsidTr="002E173A">
        <w:tc>
          <w:tcPr>
            <w:tcW w:w="3953" w:type="dxa"/>
          </w:tcPr>
          <w:p w14:paraId="2F426892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Spotřeba energie</w:t>
            </w:r>
          </w:p>
        </w:tc>
        <w:tc>
          <w:tcPr>
            <w:tcW w:w="2142" w:type="dxa"/>
          </w:tcPr>
          <w:p w14:paraId="55D5A01F" w14:textId="4B21ECBD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4 843 559,57</w:t>
            </w:r>
          </w:p>
        </w:tc>
        <w:tc>
          <w:tcPr>
            <w:tcW w:w="2693" w:type="dxa"/>
          </w:tcPr>
          <w:p w14:paraId="32794E06" w14:textId="142272A2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1 320 749,99</w:t>
            </w:r>
          </w:p>
        </w:tc>
      </w:tr>
      <w:tr w:rsidR="007E6AAF" w:rsidRPr="004627E8" w14:paraId="6C0BD1B5" w14:textId="15F68744" w:rsidTr="002E173A">
        <w:tc>
          <w:tcPr>
            <w:tcW w:w="3953" w:type="dxa"/>
          </w:tcPr>
          <w:p w14:paraId="042F04FC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  <w:tc>
          <w:tcPr>
            <w:tcW w:w="2142" w:type="dxa"/>
          </w:tcPr>
          <w:p w14:paraId="750215D0" w14:textId="7A679888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6 951 730,80</w:t>
            </w:r>
          </w:p>
        </w:tc>
        <w:tc>
          <w:tcPr>
            <w:tcW w:w="2693" w:type="dxa"/>
          </w:tcPr>
          <w:p w14:paraId="5B1B9297" w14:textId="6D8970CA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2 530 346,66</w:t>
            </w:r>
          </w:p>
        </w:tc>
      </w:tr>
      <w:tr w:rsidR="007E6AAF" w:rsidRPr="004627E8" w14:paraId="16E3972A" w14:textId="559679EB" w:rsidTr="002E173A">
        <w:trPr>
          <w:trHeight w:val="168"/>
        </w:trPr>
        <w:tc>
          <w:tcPr>
            <w:tcW w:w="3953" w:type="dxa"/>
          </w:tcPr>
          <w:p w14:paraId="1C79046B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Mzdové náklady (521)</w:t>
            </w:r>
          </w:p>
        </w:tc>
        <w:tc>
          <w:tcPr>
            <w:tcW w:w="2142" w:type="dxa"/>
          </w:tcPr>
          <w:p w14:paraId="67E35292" w14:textId="1ED0FF62" w:rsidR="007E6AAF" w:rsidRPr="004627E8" w:rsidRDefault="00DB79B6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12 150 361,00</w:t>
            </w:r>
          </w:p>
        </w:tc>
        <w:tc>
          <w:tcPr>
            <w:tcW w:w="2693" w:type="dxa"/>
          </w:tcPr>
          <w:p w14:paraId="0FDDCC93" w14:textId="34B2B9BB" w:rsidR="007E6AAF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8 164 212,00</w:t>
            </w:r>
          </w:p>
        </w:tc>
      </w:tr>
      <w:tr w:rsidR="007E6AAF" w:rsidRPr="004627E8" w14:paraId="5077976C" w14:textId="32C9D1EA" w:rsidTr="002E173A">
        <w:tc>
          <w:tcPr>
            <w:tcW w:w="3953" w:type="dxa"/>
          </w:tcPr>
          <w:p w14:paraId="342ADDDB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OON (521)</w:t>
            </w:r>
          </w:p>
        </w:tc>
        <w:tc>
          <w:tcPr>
            <w:tcW w:w="2142" w:type="dxa"/>
          </w:tcPr>
          <w:p w14:paraId="3E9E0D78" w14:textId="379DDB3D" w:rsidR="007E6AAF" w:rsidRPr="004627E8" w:rsidRDefault="00DB79B6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634 179,00</w:t>
            </w:r>
          </w:p>
        </w:tc>
        <w:tc>
          <w:tcPr>
            <w:tcW w:w="2693" w:type="dxa"/>
          </w:tcPr>
          <w:p w14:paraId="0ABB5E4A" w14:textId="0F8BFF27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188 542,00</w:t>
            </w:r>
          </w:p>
        </w:tc>
      </w:tr>
      <w:tr w:rsidR="007E6AAF" w:rsidRPr="004627E8" w14:paraId="75033498" w14:textId="66C01541" w:rsidTr="002E173A">
        <w:tc>
          <w:tcPr>
            <w:tcW w:w="3953" w:type="dxa"/>
          </w:tcPr>
          <w:p w14:paraId="16F8FA7B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Odpisy (551)</w:t>
            </w:r>
          </w:p>
        </w:tc>
        <w:tc>
          <w:tcPr>
            <w:tcW w:w="2142" w:type="dxa"/>
          </w:tcPr>
          <w:p w14:paraId="750C5419" w14:textId="01A2AADC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4 636 461,75</w:t>
            </w:r>
          </w:p>
        </w:tc>
        <w:tc>
          <w:tcPr>
            <w:tcW w:w="2693" w:type="dxa"/>
          </w:tcPr>
          <w:p w14:paraId="5D40D679" w14:textId="75784E89" w:rsidR="007E6AAF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1 079 077,00</w:t>
            </w:r>
          </w:p>
        </w:tc>
      </w:tr>
      <w:tr w:rsidR="007E6AAF" w:rsidRPr="004627E8" w14:paraId="3C1E7211" w14:textId="74A6E4F5" w:rsidTr="002E173A">
        <w:tc>
          <w:tcPr>
            <w:tcW w:w="3953" w:type="dxa"/>
            <w:tcBorders>
              <w:bottom w:val="single" w:sz="4" w:space="0" w:color="auto"/>
            </w:tcBorders>
          </w:tcPr>
          <w:p w14:paraId="1705B29E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Ostatní náklady (výše neuvedené)</w:t>
            </w:r>
          </w:p>
        </w:tc>
        <w:tc>
          <w:tcPr>
            <w:tcW w:w="2142" w:type="dxa"/>
          </w:tcPr>
          <w:p w14:paraId="74D5760B" w14:textId="10A188B9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8 500 439,29</w:t>
            </w:r>
          </w:p>
        </w:tc>
        <w:tc>
          <w:tcPr>
            <w:tcW w:w="2693" w:type="dxa"/>
          </w:tcPr>
          <w:p w14:paraId="511E3B8E" w14:textId="0B552A13" w:rsidR="007E6AAF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3 169 193,84</w:t>
            </w:r>
          </w:p>
        </w:tc>
      </w:tr>
      <w:tr w:rsidR="007E6AAF" w:rsidRPr="004627E8" w14:paraId="238F7A51" w14:textId="42A0708F" w:rsidTr="002E173A">
        <w:tc>
          <w:tcPr>
            <w:tcW w:w="3953" w:type="dxa"/>
            <w:shd w:val="clear" w:color="auto" w:fill="D9D9D9" w:themeFill="background1" w:themeFillShade="D9"/>
          </w:tcPr>
          <w:p w14:paraId="770AC991" w14:textId="77777777" w:rsidR="007E6AAF" w:rsidRPr="004627E8" w:rsidRDefault="007E6AA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Náklady celkem:</w:t>
            </w:r>
          </w:p>
        </w:tc>
        <w:tc>
          <w:tcPr>
            <w:tcW w:w="2142" w:type="dxa"/>
          </w:tcPr>
          <w:p w14:paraId="0439416C" w14:textId="793BB345" w:rsidR="007E6AAF" w:rsidRPr="00DB7186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7186">
              <w:rPr>
                <w:rFonts w:ascii="Arial" w:hAnsi="Arial" w:cs="Arial"/>
                <w:b/>
                <w:bCs/>
                <w:sz w:val="22"/>
                <w:szCs w:val="22"/>
              </w:rPr>
              <w:t>40 948 583,92</w:t>
            </w:r>
          </w:p>
        </w:tc>
        <w:tc>
          <w:tcPr>
            <w:tcW w:w="2693" w:type="dxa"/>
          </w:tcPr>
          <w:p w14:paraId="0D0B0A6A" w14:textId="7CF4DDDE" w:rsidR="007E6AAF" w:rsidRPr="004627E8" w:rsidRDefault="006E082A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21 287 613,13</w:t>
            </w:r>
          </w:p>
        </w:tc>
      </w:tr>
    </w:tbl>
    <w:p w14:paraId="06CCDC1F" w14:textId="77777777" w:rsidR="00A86DD2" w:rsidRDefault="00A86DD2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b/>
          <w:sz w:val="22"/>
          <w:szCs w:val="22"/>
        </w:rPr>
      </w:pPr>
    </w:p>
    <w:p w14:paraId="0052615E" w14:textId="6169A822" w:rsidR="007F43E3" w:rsidRPr="00B5670E" w:rsidRDefault="0081689F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2.</w:t>
      </w:r>
      <w:r w:rsidR="004A70CD" w:rsidRPr="004627E8">
        <w:rPr>
          <w:rFonts w:ascii="Arial" w:hAnsi="Arial" w:cs="Arial"/>
          <w:b/>
          <w:sz w:val="22"/>
          <w:szCs w:val="22"/>
        </w:rPr>
        <w:tab/>
      </w:r>
      <w:r w:rsidR="00D21019" w:rsidRPr="004627E8">
        <w:rPr>
          <w:rFonts w:ascii="Arial" w:hAnsi="Arial" w:cs="Arial"/>
          <w:b/>
          <w:sz w:val="22"/>
          <w:szCs w:val="22"/>
        </w:rPr>
        <w:t xml:space="preserve">Čerpání </w:t>
      </w:r>
      <w:r w:rsidR="0065091D" w:rsidRPr="004627E8">
        <w:rPr>
          <w:rFonts w:ascii="Arial" w:hAnsi="Arial" w:cs="Arial"/>
          <w:b/>
          <w:sz w:val="22"/>
          <w:szCs w:val="22"/>
        </w:rPr>
        <w:t xml:space="preserve">účelových </w:t>
      </w:r>
      <w:r w:rsidR="00D21019" w:rsidRPr="004627E8">
        <w:rPr>
          <w:rFonts w:ascii="Arial" w:hAnsi="Arial" w:cs="Arial"/>
          <w:b/>
          <w:sz w:val="22"/>
          <w:szCs w:val="22"/>
        </w:rPr>
        <w:t>dotací</w:t>
      </w:r>
      <w:r w:rsidR="00224A17" w:rsidRPr="00B5670E">
        <w:rPr>
          <w:rFonts w:ascii="Arial" w:hAnsi="Arial" w:cs="Arial"/>
          <w:b/>
          <w:sz w:val="22"/>
          <w:szCs w:val="22"/>
        </w:rPr>
        <w:t>:</w:t>
      </w:r>
      <w:r w:rsidR="009E1118" w:rsidRPr="00B5670E">
        <w:rPr>
          <w:rFonts w:ascii="Arial" w:hAnsi="Arial" w:cs="Arial"/>
          <w:b/>
          <w:sz w:val="22"/>
          <w:szCs w:val="22"/>
        </w:rPr>
        <w:t xml:space="preserve"> </w:t>
      </w:r>
    </w:p>
    <w:p w14:paraId="0E608AFC" w14:textId="77777777" w:rsidR="005E3072" w:rsidRPr="004627E8" w:rsidRDefault="005E3072" w:rsidP="002E173A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W w:w="8788" w:type="dxa"/>
        <w:tblInd w:w="4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1843"/>
      </w:tblGrid>
      <w:tr w:rsidR="00FD6C01" w:rsidRPr="004627E8" w14:paraId="5D464DB7" w14:textId="77777777" w:rsidTr="00A232FA">
        <w:trPr>
          <w:trHeight w:val="375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DFB15" w14:textId="77777777" w:rsidR="00FD6C01" w:rsidRPr="004627E8" w:rsidRDefault="00FD6C01" w:rsidP="007A5989">
            <w:pPr>
              <w:ind w:hanging="183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Poskytovatel Ministerstvo kultury ČR</w:t>
            </w:r>
          </w:p>
        </w:tc>
      </w:tr>
      <w:tr w:rsidR="00FD6C01" w:rsidRPr="004627E8" w14:paraId="7DDFF3A7" w14:textId="77777777" w:rsidTr="00985367">
        <w:trPr>
          <w:trHeight w:val="375"/>
        </w:trPr>
        <w:tc>
          <w:tcPr>
            <w:tcW w:w="6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03BB8" w14:textId="77777777" w:rsidR="00FD6C01" w:rsidRPr="004627E8" w:rsidRDefault="00FD6C01" w:rsidP="002E17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Dotace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04AC" w14:textId="77777777" w:rsidR="00FD6C01" w:rsidRPr="004627E8" w:rsidRDefault="00FD6C01" w:rsidP="002E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v Kč</w:t>
            </w:r>
          </w:p>
        </w:tc>
      </w:tr>
      <w:tr w:rsidR="00FD6C01" w:rsidRPr="004627E8" w14:paraId="61E4A08E" w14:textId="77777777" w:rsidTr="00985367">
        <w:trPr>
          <w:trHeight w:val="255"/>
        </w:trPr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33E37" w14:textId="5CEB396F" w:rsidR="00FC7003" w:rsidRPr="004627E8" w:rsidRDefault="006E082A" w:rsidP="002E17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Katalog ke stálé expozici Gočárovy galerie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70DE" w14:textId="22216B88" w:rsidR="00FD6C01" w:rsidRPr="004627E8" w:rsidRDefault="006E082A" w:rsidP="002E17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90 000,00</w:t>
            </w:r>
          </w:p>
        </w:tc>
      </w:tr>
      <w:tr w:rsidR="00FD6C01" w:rsidRPr="004627E8" w14:paraId="2841DFBF" w14:textId="77777777" w:rsidTr="00985367">
        <w:trPr>
          <w:trHeight w:val="342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0525D" w14:textId="19169F40" w:rsidR="00FC7003" w:rsidRPr="004627E8" w:rsidRDefault="006E082A" w:rsidP="002E173A">
            <w:pPr>
              <w:ind w:left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Náročné restaurování sbírkových předmětů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4670C" w14:textId="17AC8F29" w:rsidR="00FD6C01" w:rsidRPr="004627E8" w:rsidRDefault="006E082A" w:rsidP="002E17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87 000,00</w:t>
            </w:r>
          </w:p>
        </w:tc>
      </w:tr>
      <w:tr w:rsidR="00573EDC" w:rsidRPr="004627E8" w14:paraId="0464B5CE" w14:textId="77777777" w:rsidTr="00985367">
        <w:trPr>
          <w:trHeight w:val="262"/>
        </w:trPr>
        <w:tc>
          <w:tcPr>
            <w:tcW w:w="69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1788F" w14:textId="15B2553B" w:rsidR="00A86DD2" w:rsidRPr="00F133D7" w:rsidRDefault="00262C49" w:rsidP="00F133D7">
            <w:pPr>
              <w:pStyle w:val="Odstavecseseznamem"/>
              <w:ind w:left="425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Akviziční fond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1A3C6" w14:textId="36FEF3BB" w:rsidR="00573EDC" w:rsidRPr="004627E8" w:rsidRDefault="00262C49" w:rsidP="002E17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1 138 200,00 </w:t>
            </w:r>
          </w:p>
        </w:tc>
      </w:tr>
      <w:tr w:rsidR="0029202C" w:rsidRPr="004627E8" w14:paraId="18251EDC" w14:textId="77777777" w:rsidTr="00985367">
        <w:trPr>
          <w:trHeight w:val="346"/>
        </w:trPr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C3615" w14:textId="77777777" w:rsidR="0029202C" w:rsidRPr="004627E8" w:rsidRDefault="0029202C" w:rsidP="002E173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3AB07" w14:textId="444AACFA" w:rsidR="0029202C" w:rsidRPr="004627E8" w:rsidRDefault="00262C49" w:rsidP="002E173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1 315 200,00</w:t>
            </w:r>
          </w:p>
        </w:tc>
      </w:tr>
    </w:tbl>
    <w:p w14:paraId="58AA52CB" w14:textId="77777777" w:rsidR="00F133D7" w:rsidRPr="004627E8" w:rsidRDefault="00F133D7" w:rsidP="002E173A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878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5"/>
        <w:gridCol w:w="1843"/>
      </w:tblGrid>
      <w:tr w:rsidR="00FD6C01" w:rsidRPr="004627E8" w14:paraId="19E27B5F" w14:textId="77777777" w:rsidTr="00333A0A">
        <w:trPr>
          <w:trHeight w:val="375"/>
        </w:trPr>
        <w:tc>
          <w:tcPr>
            <w:tcW w:w="8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1D559" w14:textId="77777777" w:rsidR="00FD6C01" w:rsidRPr="004627E8" w:rsidRDefault="00FD6C01" w:rsidP="002E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Poskytovatel Statutární město Pardubice</w:t>
            </w:r>
          </w:p>
        </w:tc>
      </w:tr>
      <w:tr w:rsidR="00FD6C01" w:rsidRPr="004627E8" w14:paraId="50894674" w14:textId="77777777" w:rsidTr="00985367">
        <w:trPr>
          <w:trHeight w:val="375"/>
        </w:trPr>
        <w:tc>
          <w:tcPr>
            <w:tcW w:w="6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9C4B" w14:textId="77777777" w:rsidR="00FD6C01" w:rsidRPr="004627E8" w:rsidRDefault="00FD6C01" w:rsidP="00B5670E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FA63D" w14:textId="77777777" w:rsidR="00FD6C01" w:rsidRPr="004627E8" w:rsidRDefault="00FD6C01" w:rsidP="002E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v Kč</w:t>
            </w:r>
          </w:p>
        </w:tc>
      </w:tr>
      <w:tr w:rsidR="00FD6C01" w:rsidRPr="004627E8" w14:paraId="5C2C8898" w14:textId="77777777" w:rsidTr="00985367">
        <w:trPr>
          <w:trHeight w:val="255"/>
        </w:trPr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0B73E" w14:textId="3193B899" w:rsidR="00FD6C01" w:rsidRPr="004627E8" w:rsidRDefault="006E082A" w:rsidP="002E17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Vzdělávací ateliér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29CF7" w14:textId="30A07996" w:rsidR="00FD6C01" w:rsidRPr="004627E8" w:rsidRDefault="006E082A" w:rsidP="002E17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67 332,00</w:t>
            </w:r>
          </w:p>
        </w:tc>
      </w:tr>
      <w:tr w:rsidR="00B5670E" w:rsidRPr="004627E8" w14:paraId="7EFBE8D0" w14:textId="77777777" w:rsidTr="00985367">
        <w:trPr>
          <w:trHeight w:val="300"/>
        </w:trPr>
        <w:tc>
          <w:tcPr>
            <w:tcW w:w="6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11965" w14:textId="401C487D" w:rsidR="00B5670E" w:rsidRPr="004627E8" w:rsidRDefault="00B5670E" w:rsidP="002E17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7F9ED" w14:textId="1815C14C" w:rsidR="00B5670E" w:rsidRPr="004627E8" w:rsidRDefault="00B5670E" w:rsidP="002E173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67 332,00</w:t>
            </w:r>
          </w:p>
        </w:tc>
      </w:tr>
    </w:tbl>
    <w:p w14:paraId="443A0064" w14:textId="1D187D75" w:rsidR="00A86DD2" w:rsidRPr="00934A07" w:rsidRDefault="008E22C9" w:rsidP="00985367">
      <w:pPr>
        <w:pStyle w:val="Normlnweb"/>
        <w:numPr>
          <w:ilvl w:val="0"/>
          <w:numId w:val="48"/>
        </w:numPr>
        <w:spacing w:before="24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934A07">
        <w:rPr>
          <w:rFonts w:ascii="Arial" w:hAnsi="Arial" w:cs="Arial"/>
          <w:b/>
          <w:sz w:val="22"/>
          <w:szCs w:val="22"/>
        </w:rPr>
        <w:t>Mzdové náklady a zaměstnanci, průměrný plat, přehled o uskutečněných zahraničních pracovních cestách:</w:t>
      </w:r>
      <w:r w:rsidR="003D1650" w:rsidRPr="00934A07">
        <w:rPr>
          <w:rFonts w:ascii="Arial" w:hAnsi="Arial" w:cs="Arial"/>
          <w:b/>
          <w:sz w:val="22"/>
          <w:szCs w:val="22"/>
        </w:rPr>
        <w:t xml:space="preserve"> </w:t>
      </w:r>
    </w:p>
    <w:p w14:paraId="51DA6926" w14:textId="77777777" w:rsidR="008E22C9" w:rsidRPr="004627E8" w:rsidRDefault="008E22C9" w:rsidP="002E173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noProof/>
          <w:sz w:val="22"/>
          <w:szCs w:val="22"/>
        </w:rPr>
      </w:pPr>
    </w:p>
    <w:p w14:paraId="4300A554" w14:textId="77777777" w:rsidR="00216D97" w:rsidRPr="004627E8" w:rsidRDefault="00462CBC" w:rsidP="002E173A">
      <w:pPr>
        <w:pStyle w:val="Odstavecseseznamem"/>
        <w:numPr>
          <w:ilvl w:val="0"/>
          <w:numId w:val="26"/>
        </w:numPr>
        <w:tabs>
          <w:tab w:val="left" w:pos="1134"/>
          <w:tab w:val="left" w:pos="6237"/>
        </w:tabs>
        <w:ind w:left="1418" w:hanging="567"/>
        <w:rPr>
          <w:rFonts w:ascii="Arial" w:hAnsi="Arial" w:cs="Arial"/>
          <w:b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Počty zaměstnanců (včetně přírůstků a úbytků)</w:t>
      </w:r>
      <w:r w:rsidR="00224A17" w:rsidRPr="004627E8">
        <w:rPr>
          <w:rFonts w:ascii="Arial" w:hAnsi="Arial" w:cs="Arial"/>
          <w:b/>
          <w:sz w:val="22"/>
          <w:szCs w:val="22"/>
        </w:rPr>
        <w:t>:</w:t>
      </w:r>
    </w:p>
    <w:p w14:paraId="0AD36F25" w14:textId="77777777" w:rsidR="00216D97" w:rsidRPr="004627E8" w:rsidRDefault="00216D97" w:rsidP="002E173A">
      <w:pPr>
        <w:tabs>
          <w:tab w:val="left" w:pos="6237"/>
        </w:tabs>
        <w:rPr>
          <w:rFonts w:ascii="Arial" w:hAnsi="Arial" w:cs="Arial"/>
          <w:b/>
          <w:sz w:val="22"/>
          <w:szCs w:val="22"/>
        </w:rPr>
      </w:pPr>
    </w:p>
    <w:p w14:paraId="6C5B99EF" w14:textId="0A079DAD" w:rsidR="000A3FFE" w:rsidRPr="004627E8" w:rsidRDefault="000A3FFE" w:rsidP="002E173A">
      <w:pPr>
        <w:tabs>
          <w:tab w:val="left" w:pos="6237"/>
        </w:tabs>
        <w:ind w:left="709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Evidenční počet zaměstnanců</w:t>
      </w:r>
      <w:r w:rsidR="0019211C" w:rsidRPr="004627E8">
        <w:rPr>
          <w:rFonts w:ascii="Arial" w:hAnsi="Arial" w:cs="Arial"/>
          <w:sz w:val="22"/>
          <w:szCs w:val="22"/>
        </w:rPr>
        <w:t>:</w:t>
      </w:r>
      <w:r w:rsidR="00E359DD">
        <w:rPr>
          <w:rFonts w:ascii="Arial" w:hAnsi="Arial" w:cs="Arial"/>
          <w:sz w:val="22"/>
          <w:szCs w:val="22"/>
        </w:rPr>
        <w:tab/>
        <w:t>45</w:t>
      </w:r>
      <w:r w:rsidR="006E5E0B" w:rsidRPr="004627E8">
        <w:rPr>
          <w:rFonts w:ascii="Arial" w:hAnsi="Arial" w:cs="Arial"/>
          <w:sz w:val="22"/>
          <w:szCs w:val="22"/>
        </w:rPr>
        <w:tab/>
      </w:r>
    </w:p>
    <w:p w14:paraId="112D4835" w14:textId="7FC93B87" w:rsidR="00216D97" w:rsidRPr="004627E8" w:rsidRDefault="00216D97" w:rsidP="002E173A">
      <w:pPr>
        <w:tabs>
          <w:tab w:val="left" w:pos="6237"/>
        </w:tabs>
        <w:ind w:left="709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Přepočtený evidenční počet zaměstnanců:</w:t>
      </w:r>
      <w:r w:rsidR="00E359DD">
        <w:rPr>
          <w:rFonts w:ascii="Arial" w:hAnsi="Arial" w:cs="Arial"/>
          <w:sz w:val="22"/>
          <w:szCs w:val="22"/>
        </w:rPr>
        <w:tab/>
        <w:t>33</w:t>
      </w:r>
      <w:r w:rsidRPr="004627E8">
        <w:rPr>
          <w:rFonts w:ascii="Arial" w:hAnsi="Arial" w:cs="Arial"/>
          <w:sz w:val="22"/>
          <w:szCs w:val="22"/>
        </w:rPr>
        <w:tab/>
      </w:r>
    </w:p>
    <w:p w14:paraId="1137DFC4" w14:textId="5791C290" w:rsidR="00224A17" w:rsidRPr="004627E8" w:rsidRDefault="00224A17" w:rsidP="002E173A">
      <w:pPr>
        <w:tabs>
          <w:tab w:val="left" w:pos="6237"/>
        </w:tabs>
        <w:ind w:left="709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lastRenderedPageBreak/>
        <w:t>DPČ, DPP</w:t>
      </w:r>
      <w:r w:rsidR="00E359DD">
        <w:rPr>
          <w:rFonts w:ascii="Arial" w:hAnsi="Arial" w:cs="Arial"/>
          <w:sz w:val="22"/>
          <w:szCs w:val="22"/>
        </w:rPr>
        <w:tab/>
        <w:t>118</w:t>
      </w:r>
      <w:r w:rsidRPr="004627E8">
        <w:rPr>
          <w:rFonts w:ascii="Arial" w:hAnsi="Arial" w:cs="Arial"/>
          <w:sz w:val="22"/>
          <w:szCs w:val="22"/>
        </w:rPr>
        <w:tab/>
      </w:r>
    </w:p>
    <w:p w14:paraId="279012C2" w14:textId="232988C4" w:rsidR="00216D97" w:rsidRPr="004627E8" w:rsidRDefault="003C4CA6" w:rsidP="002E173A">
      <w:pPr>
        <w:tabs>
          <w:tab w:val="left" w:pos="6237"/>
        </w:tabs>
        <w:ind w:left="709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Přírůstky a úbytky zaměstnanců:</w:t>
      </w:r>
      <w:r w:rsidR="00E359DD">
        <w:rPr>
          <w:rFonts w:ascii="Arial" w:hAnsi="Arial" w:cs="Arial"/>
          <w:sz w:val="22"/>
          <w:szCs w:val="22"/>
        </w:rPr>
        <w:t xml:space="preserve"> 32 </w:t>
      </w:r>
      <w:r>
        <w:rPr>
          <w:rFonts w:ascii="Arial" w:hAnsi="Arial" w:cs="Arial"/>
          <w:sz w:val="22"/>
          <w:szCs w:val="22"/>
        </w:rPr>
        <w:t>přírůstk</w:t>
      </w:r>
      <w:r w:rsidR="00333A0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, </w:t>
      </w:r>
      <w:r w:rsidR="00E359DD">
        <w:rPr>
          <w:rFonts w:ascii="Arial" w:hAnsi="Arial" w:cs="Arial"/>
          <w:sz w:val="22"/>
          <w:szCs w:val="22"/>
        </w:rPr>
        <w:t xml:space="preserve">11 </w:t>
      </w:r>
      <w:r>
        <w:rPr>
          <w:rFonts w:ascii="Arial" w:hAnsi="Arial" w:cs="Arial"/>
          <w:sz w:val="22"/>
          <w:szCs w:val="22"/>
        </w:rPr>
        <w:t>úbytk</w:t>
      </w:r>
      <w:r w:rsidR="00E359DD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="00216D97" w:rsidRPr="004627E8">
        <w:rPr>
          <w:rFonts w:ascii="Arial" w:hAnsi="Arial" w:cs="Arial"/>
          <w:sz w:val="22"/>
          <w:szCs w:val="22"/>
        </w:rPr>
        <w:tab/>
      </w:r>
    </w:p>
    <w:p w14:paraId="0C0EE6C2" w14:textId="77777777" w:rsidR="00216D97" w:rsidRPr="004627E8" w:rsidRDefault="00216D97" w:rsidP="002E173A">
      <w:pPr>
        <w:tabs>
          <w:tab w:val="left" w:pos="6237"/>
        </w:tabs>
        <w:ind w:left="709"/>
        <w:rPr>
          <w:rFonts w:ascii="Arial" w:hAnsi="Arial" w:cs="Arial"/>
          <w:sz w:val="22"/>
          <w:szCs w:val="22"/>
        </w:rPr>
      </w:pPr>
    </w:p>
    <w:p w14:paraId="32B76018" w14:textId="641EEEE9" w:rsidR="00B71B74" w:rsidRPr="00EE745D" w:rsidRDefault="00AD78C9" w:rsidP="002E173A">
      <w:pPr>
        <w:pStyle w:val="Odstavecseseznamem"/>
        <w:numPr>
          <w:ilvl w:val="0"/>
          <w:numId w:val="26"/>
        </w:numPr>
        <w:tabs>
          <w:tab w:val="left" w:pos="1134"/>
          <w:tab w:val="left" w:pos="6237"/>
        </w:tabs>
        <w:ind w:left="1418" w:hanging="567"/>
        <w:rPr>
          <w:rFonts w:ascii="Arial" w:hAnsi="Arial" w:cs="Arial"/>
          <w:b/>
          <w:sz w:val="22"/>
          <w:szCs w:val="22"/>
        </w:rPr>
      </w:pPr>
      <w:r w:rsidRPr="00EE745D">
        <w:rPr>
          <w:rFonts w:ascii="Arial" w:hAnsi="Arial" w:cs="Arial"/>
          <w:b/>
          <w:sz w:val="22"/>
          <w:szCs w:val="22"/>
        </w:rPr>
        <w:t>Struktura zaměstnanců k 31.12.20</w:t>
      </w:r>
      <w:r w:rsidR="00934A07" w:rsidRPr="00EE745D">
        <w:rPr>
          <w:rFonts w:ascii="Arial" w:hAnsi="Arial" w:cs="Arial"/>
          <w:b/>
          <w:sz w:val="22"/>
          <w:szCs w:val="22"/>
        </w:rPr>
        <w:t>2</w:t>
      </w:r>
      <w:r w:rsidR="0037072E" w:rsidRPr="00EE745D">
        <w:rPr>
          <w:rFonts w:ascii="Arial" w:hAnsi="Arial" w:cs="Arial"/>
          <w:b/>
          <w:sz w:val="22"/>
          <w:szCs w:val="22"/>
        </w:rPr>
        <w:t>3</w:t>
      </w:r>
      <w:r w:rsidR="00224A17" w:rsidRPr="00EE745D">
        <w:rPr>
          <w:rFonts w:ascii="Arial" w:hAnsi="Arial" w:cs="Arial"/>
          <w:b/>
          <w:sz w:val="22"/>
          <w:szCs w:val="22"/>
        </w:rPr>
        <w:t>:</w:t>
      </w:r>
      <w:r w:rsidR="009E1118" w:rsidRPr="00EE745D">
        <w:rPr>
          <w:rFonts w:ascii="Arial" w:hAnsi="Arial" w:cs="Arial"/>
          <w:b/>
          <w:sz w:val="22"/>
          <w:szCs w:val="22"/>
        </w:rPr>
        <w:t xml:space="preserve"> </w:t>
      </w:r>
    </w:p>
    <w:p w14:paraId="3FEE345D" w14:textId="77777777" w:rsidR="004C2331" w:rsidRPr="004627E8" w:rsidRDefault="004C2331" w:rsidP="002E173A">
      <w:pPr>
        <w:pStyle w:val="Odstavecseseznamem"/>
        <w:tabs>
          <w:tab w:val="left" w:pos="1134"/>
          <w:tab w:val="left" w:pos="6237"/>
        </w:tabs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953"/>
        <w:gridCol w:w="1956"/>
      </w:tblGrid>
      <w:tr w:rsidR="00B71B74" w:rsidRPr="004627E8" w14:paraId="550F4EAD" w14:textId="77777777" w:rsidTr="00A232FA">
        <w:tc>
          <w:tcPr>
            <w:tcW w:w="5953" w:type="dxa"/>
            <w:shd w:val="clear" w:color="auto" w:fill="D9D9D9" w:themeFill="background1" w:themeFillShade="D9"/>
          </w:tcPr>
          <w:p w14:paraId="305B9DBE" w14:textId="77777777" w:rsidR="00B71B74" w:rsidRPr="004627E8" w:rsidRDefault="00B71B74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Dle vzdělání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5BF4037" w14:textId="77777777" w:rsidR="00B71B74" w:rsidRPr="004627E8" w:rsidRDefault="00B71B74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B71B74" w:rsidRPr="004627E8" w14:paraId="23CDC9F7" w14:textId="77777777" w:rsidTr="00A232FA">
        <w:tc>
          <w:tcPr>
            <w:tcW w:w="5953" w:type="dxa"/>
          </w:tcPr>
          <w:p w14:paraId="474A34BD" w14:textId="77777777" w:rsidR="00B71B74" w:rsidRPr="004627E8" w:rsidRDefault="00B71B74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 xml:space="preserve">vysokoškolské </w:t>
            </w:r>
            <w:r w:rsidR="00224A17" w:rsidRPr="004627E8">
              <w:rPr>
                <w:rFonts w:ascii="Arial" w:hAnsi="Arial" w:cs="Arial"/>
                <w:sz w:val="22"/>
                <w:szCs w:val="22"/>
              </w:rPr>
              <w:t>ba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k</w:t>
            </w:r>
            <w:r w:rsidR="00224A17" w:rsidRPr="004627E8">
              <w:rPr>
                <w:rFonts w:ascii="Arial" w:hAnsi="Arial" w:cs="Arial"/>
                <w:sz w:val="22"/>
                <w:szCs w:val="22"/>
              </w:rPr>
              <w:t xml:space="preserve">alářské, </w:t>
            </w:r>
            <w:r w:rsidRPr="004627E8">
              <w:rPr>
                <w:rFonts w:ascii="Arial" w:hAnsi="Arial" w:cs="Arial"/>
                <w:sz w:val="22"/>
                <w:szCs w:val="22"/>
              </w:rPr>
              <w:t>magisterské a vyšší</w:t>
            </w:r>
          </w:p>
        </w:tc>
        <w:tc>
          <w:tcPr>
            <w:tcW w:w="1956" w:type="dxa"/>
          </w:tcPr>
          <w:p w14:paraId="04D6141A" w14:textId="75C5EF61" w:rsidR="00B71B74" w:rsidRPr="004627E8" w:rsidRDefault="00E359D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B71B74" w:rsidRPr="004627E8" w14:paraId="41E3A8E9" w14:textId="77777777" w:rsidTr="00A232FA">
        <w:tc>
          <w:tcPr>
            <w:tcW w:w="5953" w:type="dxa"/>
          </w:tcPr>
          <w:p w14:paraId="28C9DC21" w14:textId="77777777" w:rsidR="00B71B74" w:rsidRPr="004627E8" w:rsidRDefault="00224A17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 xml:space="preserve">úplné </w:t>
            </w:r>
            <w:r w:rsidR="00B71B74" w:rsidRPr="004627E8">
              <w:rPr>
                <w:rFonts w:ascii="Arial" w:hAnsi="Arial" w:cs="Arial"/>
                <w:sz w:val="22"/>
                <w:szCs w:val="22"/>
              </w:rPr>
              <w:t>střední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odborné</w:t>
            </w:r>
            <w:r w:rsidR="00B71B74" w:rsidRPr="004627E8">
              <w:rPr>
                <w:rFonts w:ascii="Arial" w:hAnsi="Arial" w:cs="Arial"/>
                <w:sz w:val="22"/>
                <w:szCs w:val="22"/>
              </w:rPr>
              <w:t>, úplné středoškolské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všeobecné</w:t>
            </w:r>
          </w:p>
        </w:tc>
        <w:tc>
          <w:tcPr>
            <w:tcW w:w="1956" w:type="dxa"/>
          </w:tcPr>
          <w:p w14:paraId="630E97D5" w14:textId="457D5326" w:rsidR="00B71B74" w:rsidRPr="004627E8" w:rsidRDefault="00E359D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71B74" w:rsidRPr="004627E8" w14:paraId="21877438" w14:textId="77777777" w:rsidTr="00A232FA">
        <w:tc>
          <w:tcPr>
            <w:tcW w:w="5953" w:type="dxa"/>
          </w:tcPr>
          <w:p w14:paraId="55D3C703" w14:textId="77777777" w:rsidR="00B71B74" w:rsidRPr="004627E8" w:rsidRDefault="004357E2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vyučených, vyučených s maturitou</w:t>
            </w:r>
          </w:p>
        </w:tc>
        <w:tc>
          <w:tcPr>
            <w:tcW w:w="1956" w:type="dxa"/>
          </w:tcPr>
          <w:p w14:paraId="3886AC29" w14:textId="35B82407" w:rsidR="00B71B74" w:rsidRPr="004627E8" w:rsidRDefault="00E359D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B71B74" w:rsidRPr="004627E8" w14:paraId="2FBA3FA2" w14:textId="77777777" w:rsidTr="00A232FA">
        <w:tc>
          <w:tcPr>
            <w:tcW w:w="5953" w:type="dxa"/>
          </w:tcPr>
          <w:p w14:paraId="64823B38" w14:textId="462A9D7A" w:rsidR="00B71B74" w:rsidRPr="004627E8" w:rsidRDefault="00B06E5F" w:rsidP="006A5080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Z</w:t>
            </w:r>
            <w:r w:rsidR="00B71B74" w:rsidRPr="004627E8">
              <w:rPr>
                <w:rFonts w:ascii="Arial" w:hAnsi="Arial" w:cs="Arial"/>
                <w:sz w:val="22"/>
                <w:szCs w:val="22"/>
              </w:rPr>
              <w:t>ákladní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0">
              <w:rPr>
                <w:rFonts w:ascii="Arial" w:hAnsi="Arial" w:cs="Arial"/>
                <w:sz w:val="22"/>
                <w:szCs w:val="22"/>
              </w:rPr>
              <w:t>–</w:t>
            </w:r>
            <w:r w:rsidR="006A5080"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7E8">
              <w:rPr>
                <w:rFonts w:ascii="Arial" w:hAnsi="Arial" w:cs="Arial"/>
                <w:sz w:val="22"/>
                <w:szCs w:val="22"/>
              </w:rPr>
              <w:t>ostatní</w:t>
            </w:r>
          </w:p>
        </w:tc>
        <w:tc>
          <w:tcPr>
            <w:tcW w:w="1956" w:type="dxa"/>
          </w:tcPr>
          <w:p w14:paraId="7326B9FE" w14:textId="77E7FC23" w:rsidR="00B71B74" w:rsidRPr="004627E8" w:rsidRDefault="00E359D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1727F528" w14:textId="77777777" w:rsidR="00B71B74" w:rsidRPr="004627E8" w:rsidRDefault="00B71B74" w:rsidP="002E173A">
      <w:pPr>
        <w:pStyle w:val="Odstavecseseznamem"/>
        <w:tabs>
          <w:tab w:val="left" w:pos="1134"/>
          <w:tab w:val="left" w:pos="6237"/>
        </w:tabs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953"/>
        <w:gridCol w:w="1956"/>
      </w:tblGrid>
      <w:tr w:rsidR="00B71B74" w:rsidRPr="004627E8" w14:paraId="63E5CECB" w14:textId="77777777" w:rsidTr="00A232FA">
        <w:tc>
          <w:tcPr>
            <w:tcW w:w="5953" w:type="dxa"/>
            <w:shd w:val="clear" w:color="auto" w:fill="D9D9D9" w:themeFill="background1" w:themeFillShade="D9"/>
          </w:tcPr>
          <w:p w14:paraId="72F4C80F" w14:textId="77777777" w:rsidR="00B71B74" w:rsidRPr="004627E8" w:rsidRDefault="00B71B74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Dle věku</w:t>
            </w:r>
            <w:r w:rsidR="00431F71" w:rsidRPr="004627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1F71" w:rsidRPr="004627E8">
              <w:rPr>
                <w:rFonts w:ascii="Arial" w:hAnsi="Arial" w:cs="Arial"/>
                <w:sz w:val="22"/>
                <w:szCs w:val="22"/>
              </w:rPr>
              <w:t>(včetně DPP, DPČ)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33ABE10F" w14:textId="77777777" w:rsidR="00B71B74" w:rsidRPr="004627E8" w:rsidRDefault="00B71B74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4357E2" w:rsidRPr="004627E8" w14:paraId="2642E6C6" w14:textId="77777777" w:rsidTr="00A232FA">
        <w:tc>
          <w:tcPr>
            <w:tcW w:w="5953" w:type="dxa"/>
          </w:tcPr>
          <w:p w14:paraId="023B337E" w14:textId="4B9E971F" w:rsidR="004357E2" w:rsidRPr="004627E8" w:rsidRDefault="004357E2" w:rsidP="006A5080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6A5080">
              <w:rPr>
                <w:rFonts w:ascii="Arial" w:hAnsi="Arial" w:cs="Arial"/>
                <w:sz w:val="22"/>
                <w:szCs w:val="22"/>
              </w:rPr>
              <w:t>–</w:t>
            </w:r>
            <w:r w:rsidR="006A5080"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7E8">
              <w:rPr>
                <w:rFonts w:ascii="Arial" w:hAnsi="Arial" w:cs="Arial"/>
                <w:sz w:val="22"/>
                <w:szCs w:val="22"/>
              </w:rPr>
              <w:t>24 let</w:t>
            </w:r>
          </w:p>
        </w:tc>
        <w:tc>
          <w:tcPr>
            <w:tcW w:w="1956" w:type="dxa"/>
          </w:tcPr>
          <w:p w14:paraId="343311E9" w14:textId="65DF25B4" w:rsidR="004357E2" w:rsidRPr="004627E8" w:rsidRDefault="00EE745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B71B74" w:rsidRPr="004627E8" w14:paraId="22290289" w14:textId="77777777" w:rsidTr="00A232FA">
        <w:tc>
          <w:tcPr>
            <w:tcW w:w="5953" w:type="dxa"/>
          </w:tcPr>
          <w:p w14:paraId="6F9BFD36" w14:textId="7AC713DC" w:rsidR="00B71B74" w:rsidRPr="004627E8" w:rsidRDefault="00B71B74" w:rsidP="006A5080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2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4627E8">
              <w:rPr>
                <w:rFonts w:ascii="Arial" w:hAnsi="Arial" w:cs="Arial"/>
                <w:sz w:val="22"/>
                <w:szCs w:val="22"/>
              </w:rPr>
              <w:t>3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4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14:paraId="4E4E052A" w14:textId="3C01C7F4" w:rsidR="00B71B74" w:rsidRPr="004627E8" w:rsidRDefault="00EE745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B71B74" w:rsidRPr="004627E8" w14:paraId="275493C0" w14:textId="77777777" w:rsidTr="00A232FA">
        <w:tc>
          <w:tcPr>
            <w:tcW w:w="5953" w:type="dxa"/>
          </w:tcPr>
          <w:p w14:paraId="1A53194A" w14:textId="038A9156" w:rsidR="00B71B74" w:rsidRPr="004627E8" w:rsidRDefault="00B71B74" w:rsidP="006A5080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3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0">
              <w:rPr>
                <w:rFonts w:ascii="Arial" w:hAnsi="Arial" w:cs="Arial"/>
                <w:sz w:val="22"/>
                <w:szCs w:val="22"/>
              </w:rPr>
              <w:t>–</w:t>
            </w:r>
            <w:r w:rsidR="006A5080"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7E8">
              <w:rPr>
                <w:rFonts w:ascii="Arial" w:hAnsi="Arial" w:cs="Arial"/>
                <w:sz w:val="22"/>
                <w:szCs w:val="22"/>
              </w:rPr>
              <w:t>4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4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14:paraId="00FDE55B" w14:textId="37306C17" w:rsidR="00B71B74" w:rsidRPr="004627E8" w:rsidRDefault="00EE745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B71B74" w:rsidRPr="004627E8" w14:paraId="61F23683" w14:textId="77777777" w:rsidTr="00A232FA">
        <w:tc>
          <w:tcPr>
            <w:tcW w:w="5953" w:type="dxa"/>
          </w:tcPr>
          <w:p w14:paraId="72B4EF5C" w14:textId="48FEA578" w:rsidR="00B71B74" w:rsidRPr="004627E8" w:rsidRDefault="00B71B74" w:rsidP="006A5080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4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0">
              <w:rPr>
                <w:rFonts w:ascii="Arial" w:hAnsi="Arial" w:cs="Arial"/>
                <w:sz w:val="22"/>
                <w:szCs w:val="22"/>
              </w:rPr>
              <w:t>–</w:t>
            </w:r>
            <w:r w:rsidR="006A5080"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4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14:paraId="224F941F" w14:textId="037BDE2D" w:rsidR="00B71B74" w:rsidRPr="004627E8" w:rsidRDefault="00EE745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B71B74" w:rsidRPr="004627E8" w14:paraId="60AE390B" w14:textId="77777777" w:rsidTr="00A232FA">
        <w:tc>
          <w:tcPr>
            <w:tcW w:w="5953" w:type="dxa"/>
          </w:tcPr>
          <w:p w14:paraId="242223D9" w14:textId="7E1CA718" w:rsidR="00B71B74" w:rsidRPr="004627E8" w:rsidRDefault="00B71B74" w:rsidP="006A5080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080">
              <w:rPr>
                <w:rFonts w:ascii="Arial" w:hAnsi="Arial" w:cs="Arial"/>
                <w:sz w:val="22"/>
                <w:szCs w:val="22"/>
              </w:rPr>
              <w:t>–</w:t>
            </w:r>
            <w:r w:rsidR="006A5080" w:rsidRPr="00462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7E8">
              <w:rPr>
                <w:rFonts w:ascii="Arial" w:hAnsi="Arial" w:cs="Arial"/>
                <w:sz w:val="22"/>
                <w:szCs w:val="22"/>
              </w:rPr>
              <w:t>6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4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14:paraId="4CC5F0A8" w14:textId="269C9AA5" w:rsidR="00B71B74" w:rsidRPr="004627E8" w:rsidRDefault="00EE745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B71B74" w:rsidRPr="004627E8" w14:paraId="61E49BD6" w14:textId="77777777" w:rsidTr="00A232FA">
        <w:tc>
          <w:tcPr>
            <w:tcW w:w="5953" w:type="dxa"/>
          </w:tcPr>
          <w:p w14:paraId="16CF36F0" w14:textId="77777777" w:rsidR="00B71B74" w:rsidRPr="004627E8" w:rsidRDefault="00B71B74" w:rsidP="002E173A">
            <w:pPr>
              <w:pStyle w:val="Odstavecseseznamem"/>
              <w:tabs>
                <w:tab w:val="left" w:pos="1134"/>
                <w:tab w:val="left" w:pos="6237"/>
              </w:tabs>
              <w:ind w:left="425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6</w:t>
            </w:r>
            <w:r w:rsidR="004357E2" w:rsidRPr="004627E8">
              <w:rPr>
                <w:rFonts w:ascii="Arial" w:hAnsi="Arial" w:cs="Arial"/>
                <w:sz w:val="22"/>
                <w:szCs w:val="22"/>
              </w:rPr>
              <w:t>5</w:t>
            </w:r>
            <w:r w:rsidRPr="004627E8">
              <w:rPr>
                <w:rFonts w:ascii="Arial" w:hAnsi="Arial" w:cs="Arial"/>
                <w:sz w:val="22"/>
                <w:szCs w:val="22"/>
              </w:rPr>
              <w:t xml:space="preserve"> a více</w:t>
            </w:r>
          </w:p>
        </w:tc>
        <w:tc>
          <w:tcPr>
            <w:tcW w:w="1956" w:type="dxa"/>
          </w:tcPr>
          <w:p w14:paraId="267B43CB" w14:textId="5B4AF4E0" w:rsidR="00B71B74" w:rsidRPr="004627E8" w:rsidRDefault="00EE745D" w:rsidP="002E173A">
            <w:pPr>
              <w:pStyle w:val="Odstavecseseznamem"/>
              <w:tabs>
                <w:tab w:val="left" w:pos="6237"/>
              </w:tabs>
              <w:ind w:lef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14:paraId="1A3B3976" w14:textId="77777777" w:rsidR="00B71B74" w:rsidRPr="004627E8" w:rsidRDefault="00B71B74" w:rsidP="002E173A">
      <w:pPr>
        <w:pStyle w:val="Odstavecseseznamem"/>
        <w:tabs>
          <w:tab w:val="left" w:pos="1134"/>
          <w:tab w:val="left" w:pos="6237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6D1819BD" w14:textId="5D331D56" w:rsidR="000A3FFE" w:rsidRPr="004627E8" w:rsidRDefault="000A3FFE" w:rsidP="002E173A">
      <w:pPr>
        <w:autoSpaceDE w:val="0"/>
        <w:autoSpaceDN w:val="0"/>
        <w:adjustRightInd w:val="0"/>
        <w:ind w:left="709" w:firstLine="0"/>
        <w:rPr>
          <w:rFonts w:ascii="Arial" w:hAnsi="Arial" w:cs="Arial"/>
          <w:bCs/>
          <w:noProof/>
          <w:sz w:val="22"/>
          <w:szCs w:val="22"/>
        </w:rPr>
      </w:pPr>
      <w:r w:rsidRPr="004627E8">
        <w:rPr>
          <w:rFonts w:ascii="Arial" w:hAnsi="Arial" w:cs="Arial"/>
          <w:bCs/>
          <w:noProof/>
          <w:sz w:val="22"/>
          <w:szCs w:val="22"/>
        </w:rPr>
        <w:t>Ekonom</w:t>
      </w:r>
      <w:r w:rsidR="005562CD" w:rsidRPr="004627E8">
        <w:rPr>
          <w:rFonts w:ascii="Arial" w:hAnsi="Arial" w:cs="Arial"/>
          <w:bCs/>
          <w:noProof/>
          <w:sz w:val="22"/>
          <w:szCs w:val="22"/>
        </w:rPr>
        <w:t>.</w:t>
      </w:r>
      <w:r w:rsidRPr="004627E8">
        <w:rPr>
          <w:rFonts w:ascii="Arial" w:hAnsi="Arial" w:cs="Arial"/>
          <w:bCs/>
          <w:noProof/>
          <w:sz w:val="22"/>
          <w:szCs w:val="22"/>
        </w:rPr>
        <w:t xml:space="preserve"> a obsluž</w:t>
      </w:r>
      <w:r w:rsidR="005562CD" w:rsidRPr="004627E8">
        <w:rPr>
          <w:rFonts w:ascii="Arial" w:hAnsi="Arial" w:cs="Arial"/>
          <w:bCs/>
          <w:noProof/>
          <w:sz w:val="22"/>
          <w:szCs w:val="22"/>
        </w:rPr>
        <w:t>.</w:t>
      </w:r>
      <w:r w:rsidRPr="004627E8">
        <w:rPr>
          <w:rFonts w:ascii="Arial" w:hAnsi="Arial" w:cs="Arial"/>
          <w:bCs/>
          <w:noProof/>
          <w:sz w:val="22"/>
          <w:szCs w:val="22"/>
        </w:rPr>
        <w:t xml:space="preserve"> agendy vykonáv</w:t>
      </w:r>
      <w:r w:rsidR="00CE1AB4" w:rsidRPr="004627E8">
        <w:rPr>
          <w:rFonts w:ascii="Arial" w:hAnsi="Arial" w:cs="Arial"/>
          <w:bCs/>
          <w:noProof/>
          <w:sz w:val="22"/>
          <w:szCs w:val="22"/>
        </w:rPr>
        <w:t>ají</w:t>
      </w:r>
      <w:r w:rsidR="00EE745D">
        <w:rPr>
          <w:rFonts w:ascii="Arial" w:hAnsi="Arial" w:cs="Arial"/>
          <w:bCs/>
          <w:noProof/>
          <w:sz w:val="22"/>
          <w:szCs w:val="22"/>
        </w:rPr>
        <w:t xml:space="preserve"> 3</w:t>
      </w:r>
      <w:r w:rsidR="00002D0E" w:rsidRPr="004627E8">
        <w:rPr>
          <w:rFonts w:ascii="Arial" w:hAnsi="Arial" w:cs="Arial"/>
          <w:sz w:val="22"/>
          <w:szCs w:val="22"/>
        </w:rPr>
        <w:t xml:space="preserve"> </w:t>
      </w:r>
      <w:r w:rsidRPr="004627E8">
        <w:rPr>
          <w:rFonts w:ascii="Arial" w:hAnsi="Arial" w:cs="Arial"/>
          <w:bCs/>
          <w:noProof/>
          <w:sz w:val="22"/>
          <w:szCs w:val="22"/>
        </w:rPr>
        <w:t>pracovní</w:t>
      </w:r>
      <w:r w:rsidR="00CE1AB4" w:rsidRPr="004627E8">
        <w:rPr>
          <w:rFonts w:ascii="Arial" w:hAnsi="Arial" w:cs="Arial"/>
          <w:bCs/>
          <w:noProof/>
          <w:sz w:val="22"/>
          <w:szCs w:val="22"/>
        </w:rPr>
        <w:t>ci.</w:t>
      </w:r>
      <w:r w:rsidRPr="004627E8"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14:paraId="50A05880" w14:textId="0C8E02FE" w:rsidR="000A3FFE" w:rsidRPr="004627E8" w:rsidRDefault="000A3FFE" w:rsidP="002E173A">
      <w:pPr>
        <w:tabs>
          <w:tab w:val="left" w:pos="6237"/>
        </w:tabs>
        <w:ind w:left="709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Průměrný plat </w:t>
      </w:r>
      <w:r w:rsidR="00067512" w:rsidRPr="004627E8">
        <w:rPr>
          <w:rFonts w:ascii="Arial" w:hAnsi="Arial" w:cs="Arial"/>
          <w:sz w:val="22"/>
          <w:szCs w:val="22"/>
        </w:rPr>
        <w:t>odborných pracovníků</w:t>
      </w:r>
      <w:r w:rsidR="00EC112F" w:rsidRPr="004627E8">
        <w:rPr>
          <w:rFonts w:ascii="Arial" w:hAnsi="Arial" w:cs="Arial"/>
          <w:sz w:val="22"/>
          <w:szCs w:val="22"/>
        </w:rPr>
        <w:tab/>
      </w:r>
      <w:r w:rsidR="00EE745D">
        <w:rPr>
          <w:rFonts w:ascii="Arial" w:hAnsi="Arial" w:cs="Arial"/>
          <w:sz w:val="22"/>
          <w:szCs w:val="22"/>
        </w:rPr>
        <w:t xml:space="preserve">36 128,25 </w:t>
      </w:r>
      <w:r w:rsidRPr="004627E8">
        <w:rPr>
          <w:rFonts w:ascii="Arial" w:hAnsi="Arial" w:cs="Arial"/>
          <w:sz w:val="22"/>
          <w:szCs w:val="22"/>
        </w:rPr>
        <w:t>Kč (hrubého)</w:t>
      </w:r>
    </w:p>
    <w:p w14:paraId="3270159F" w14:textId="20D23BCC" w:rsidR="00067512" w:rsidRPr="004627E8" w:rsidRDefault="00067512" w:rsidP="002E173A">
      <w:pPr>
        <w:tabs>
          <w:tab w:val="left" w:pos="6237"/>
        </w:tabs>
        <w:ind w:left="709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Průměrný plat v dělnické kategorii</w:t>
      </w:r>
      <w:r w:rsidR="00EC112F" w:rsidRPr="004627E8">
        <w:rPr>
          <w:rFonts w:ascii="Arial" w:hAnsi="Arial" w:cs="Arial"/>
          <w:sz w:val="22"/>
          <w:szCs w:val="22"/>
        </w:rPr>
        <w:tab/>
      </w:r>
      <w:r w:rsidR="00EE745D">
        <w:rPr>
          <w:rFonts w:ascii="Arial" w:hAnsi="Arial" w:cs="Arial"/>
          <w:sz w:val="22"/>
          <w:szCs w:val="22"/>
        </w:rPr>
        <w:t xml:space="preserve">32 859,83 </w:t>
      </w:r>
      <w:r w:rsidRPr="004627E8">
        <w:rPr>
          <w:rFonts w:ascii="Arial" w:hAnsi="Arial" w:cs="Arial"/>
          <w:sz w:val="22"/>
          <w:szCs w:val="22"/>
        </w:rPr>
        <w:t>Kč (hrubého)</w:t>
      </w:r>
    </w:p>
    <w:p w14:paraId="3945D2D3" w14:textId="26CC8B5A" w:rsidR="007E6AAF" w:rsidRDefault="007E6AAF" w:rsidP="002E173A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242D5EC" w14:textId="67A78A7E" w:rsidR="007E6AAF" w:rsidRDefault="007E6AAF" w:rsidP="002E173A">
      <w:pPr>
        <w:ind w:left="709" w:hanging="1"/>
        <w:rPr>
          <w:rFonts w:ascii="Arial" w:hAnsi="Arial" w:cs="Arial"/>
          <w:sz w:val="22"/>
          <w:szCs w:val="22"/>
        </w:rPr>
      </w:pPr>
      <w:r w:rsidRPr="00E72C33">
        <w:rPr>
          <w:rFonts w:ascii="Arial" w:hAnsi="Arial" w:cs="Arial"/>
          <w:sz w:val="22"/>
          <w:szCs w:val="22"/>
        </w:rPr>
        <w:t>Uskutečněné zahraniční cesty:</w:t>
      </w:r>
      <w:r w:rsidRPr="0046474A">
        <w:rPr>
          <w:rFonts w:ascii="Arial" w:hAnsi="Arial" w:cs="Arial"/>
          <w:sz w:val="22"/>
          <w:szCs w:val="22"/>
        </w:rPr>
        <w:t xml:space="preserve"> </w:t>
      </w:r>
    </w:p>
    <w:p w14:paraId="2178FC1C" w14:textId="30C318C0" w:rsidR="00E72C33" w:rsidRPr="0046474A" w:rsidRDefault="00E72C33" w:rsidP="002E173A">
      <w:pPr>
        <w:ind w:left="709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Nebyly realizovány žádné zahraniční cesty.</w:t>
      </w:r>
    </w:p>
    <w:p w14:paraId="56FF2EE2" w14:textId="77777777" w:rsidR="004A4DFB" w:rsidRPr="004627E8" w:rsidRDefault="004A4DFB" w:rsidP="002E173A">
      <w:pPr>
        <w:ind w:left="709" w:firstLine="0"/>
        <w:rPr>
          <w:rFonts w:ascii="Arial" w:hAnsi="Arial" w:cs="Arial"/>
          <w:bCs/>
          <w:sz w:val="22"/>
          <w:szCs w:val="22"/>
        </w:rPr>
      </w:pPr>
    </w:p>
    <w:p w14:paraId="72E062F9" w14:textId="6F1DED88" w:rsidR="007D7B2D" w:rsidRDefault="0090775E" w:rsidP="002E173A">
      <w:pPr>
        <w:pStyle w:val="Normlnweb"/>
        <w:spacing w:before="0" w:beforeAutospacing="0" w:after="0" w:afterAutospacing="0"/>
        <w:ind w:left="709" w:firstLine="0"/>
        <w:rPr>
          <w:rFonts w:ascii="Arial" w:hAnsi="Arial" w:cs="Arial"/>
          <w:noProof/>
          <w:sz w:val="22"/>
          <w:szCs w:val="22"/>
        </w:rPr>
      </w:pPr>
      <w:r w:rsidRPr="004627E8">
        <w:rPr>
          <w:rFonts w:ascii="Arial" w:hAnsi="Arial" w:cs="Arial"/>
          <w:noProof/>
          <w:sz w:val="22"/>
          <w:szCs w:val="22"/>
        </w:rPr>
        <w:t>U veškerého finančního majetku a cenin byla k datu 31.12.20</w:t>
      </w:r>
      <w:r w:rsidR="00AD050E">
        <w:rPr>
          <w:rFonts w:ascii="Arial" w:hAnsi="Arial" w:cs="Arial"/>
          <w:noProof/>
          <w:sz w:val="22"/>
          <w:szCs w:val="22"/>
        </w:rPr>
        <w:t>2</w:t>
      </w:r>
      <w:r w:rsidR="00120FD4">
        <w:rPr>
          <w:rFonts w:ascii="Arial" w:hAnsi="Arial" w:cs="Arial"/>
          <w:noProof/>
          <w:sz w:val="22"/>
          <w:szCs w:val="22"/>
        </w:rPr>
        <w:t>3</w:t>
      </w:r>
      <w:r w:rsidRPr="004627E8">
        <w:rPr>
          <w:rFonts w:ascii="Arial" w:hAnsi="Arial" w:cs="Arial"/>
          <w:noProof/>
          <w:sz w:val="22"/>
          <w:szCs w:val="22"/>
        </w:rPr>
        <w:t xml:space="preserve"> provedena fyzická inventarizace, která nezjistila žádné rozdíly mezi účetním a fyzickým stavem všech položek. </w:t>
      </w:r>
    </w:p>
    <w:p w14:paraId="7F41BE7C" w14:textId="77777777" w:rsidR="00C92B5A" w:rsidRPr="002548ED" w:rsidRDefault="00C92B5A" w:rsidP="002E173A">
      <w:pPr>
        <w:pStyle w:val="Normlnweb"/>
        <w:spacing w:before="0" w:beforeAutospacing="0" w:after="0" w:afterAutospacing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2541EC9C" w14:textId="011A8E6E" w:rsidR="00C505D4" w:rsidRPr="004627E8" w:rsidRDefault="0081689F" w:rsidP="002E173A">
      <w:pPr>
        <w:pStyle w:val="Normlnweb"/>
        <w:spacing w:before="0" w:beforeAutospacing="0" w:after="0" w:afterAutospacing="0"/>
        <w:ind w:left="851" w:firstLine="0"/>
        <w:rPr>
          <w:rFonts w:ascii="Arial" w:hAnsi="Arial" w:cs="Arial"/>
          <w:b/>
          <w:noProof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4.</w:t>
      </w:r>
      <w:r w:rsidR="004A70CD" w:rsidRPr="004627E8">
        <w:rPr>
          <w:rFonts w:ascii="Arial" w:hAnsi="Arial" w:cs="Arial"/>
          <w:b/>
          <w:sz w:val="22"/>
          <w:szCs w:val="22"/>
        </w:rPr>
        <w:tab/>
      </w:r>
      <w:r w:rsidR="00C505D4" w:rsidRPr="00EE745D">
        <w:rPr>
          <w:rFonts w:ascii="Arial" w:hAnsi="Arial" w:cs="Arial"/>
          <w:b/>
          <w:sz w:val="22"/>
          <w:szCs w:val="22"/>
        </w:rPr>
        <w:t>Péče</w:t>
      </w:r>
      <w:r w:rsidR="00C505D4" w:rsidRPr="00EE745D">
        <w:rPr>
          <w:rFonts w:ascii="Arial" w:hAnsi="Arial" w:cs="Arial"/>
          <w:b/>
          <w:noProof/>
          <w:sz w:val="22"/>
          <w:szCs w:val="22"/>
        </w:rPr>
        <w:t xml:space="preserve"> o spravovaný majetek</w:t>
      </w:r>
      <w:r w:rsidR="008E22C9" w:rsidRPr="00EE745D">
        <w:rPr>
          <w:rFonts w:ascii="Arial" w:hAnsi="Arial" w:cs="Arial"/>
          <w:b/>
          <w:noProof/>
          <w:sz w:val="22"/>
          <w:szCs w:val="22"/>
        </w:rPr>
        <w:t>:</w:t>
      </w:r>
      <w:r w:rsidR="003D1650" w:rsidRPr="004627E8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43FEE0D0" w14:textId="2B6E9875" w:rsidR="00202715" w:rsidRDefault="005516F8" w:rsidP="00DE6650">
      <w:pPr>
        <w:tabs>
          <w:tab w:val="left" w:pos="6237"/>
          <w:tab w:val="right" w:pos="8505"/>
        </w:tabs>
        <w:autoSpaceDE w:val="0"/>
        <w:autoSpaceDN w:val="0"/>
        <w:adjustRightInd w:val="0"/>
        <w:ind w:left="709" w:firstLine="0"/>
        <w:jc w:val="left"/>
        <w:rPr>
          <w:rFonts w:ascii="Arial" w:hAnsi="Arial" w:cs="Arial"/>
          <w:noProof/>
          <w:sz w:val="22"/>
          <w:szCs w:val="22"/>
        </w:rPr>
      </w:pPr>
      <w:r w:rsidRPr="004627E8">
        <w:rPr>
          <w:rFonts w:ascii="Arial" w:hAnsi="Arial" w:cs="Arial"/>
          <w:noProof/>
          <w:sz w:val="22"/>
          <w:szCs w:val="22"/>
        </w:rPr>
        <w:t>Investiční činnost</w:t>
      </w:r>
      <w:r w:rsidR="007E6AAF">
        <w:rPr>
          <w:rFonts w:ascii="Arial" w:hAnsi="Arial" w:cs="Arial"/>
          <w:noProof/>
          <w:sz w:val="22"/>
          <w:szCs w:val="22"/>
        </w:rPr>
        <w:t>:</w:t>
      </w:r>
      <w:r w:rsidR="00AC59F8" w:rsidRPr="004627E8">
        <w:rPr>
          <w:rFonts w:ascii="Arial" w:hAnsi="Arial" w:cs="Arial"/>
          <w:noProof/>
          <w:sz w:val="22"/>
          <w:szCs w:val="22"/>
        </w:rPr>
        <w:t xml:space="preserve"> </w:t>
      </w:r>
      <w:r w:rsidR="0025632C" w:rsidRPr="004627E8">
        <w:rPr>
          <w:rFonts w:ascii="Arial" w:hAnsi="Arial" w:cs="Arial"/>
          <w:noProof/>
          <w:sz w:val="22"/>
          <w:szCs w:val="22"/>
        </w:rPr>
        <w:t>celkem čerpání</w:t>
      </w:r>
      <w:r w:rsidR="00DD40D0">
        <w:rPr>
          <w:rFonts w:ascii="Arial" w:hAnsi="Arial" w:cs="Arial"/>
          <w:noProof/>
          <w:sz w:val="22"/>
          <w:szCs w:val="22"/>
        </w:rPr>
        <w:t xml:space="preserve"> </w:t>
      </w:r>
      <w:r w:rsidR="007E6AAF">
        <w:rPr>
          <w:rFonts w:ascii="Arial" w:hAnsi="Arial" w:cs="Arial"/>
          <w:noProof/>
          <w:sz w:val="22"/>
          <w:szCs w:val="22"/>
        </w:rPr>
        <w:t>fondu investi</w:t>
      </w:r>
      <w:r w:rsidR="006E082A">
        <w:rPr>
          <w:rFonts w:ascii="Arial" w:hAnsi="Arial" w:cs="Arial"/>
          <w:noProof/>
          <w:sz w:val="22"/>
          <w:szCs w:val="22"/>
        </w:rPr>
        <w:t>c</w:t>
      </w:r>
      <w:r w:rsidR="006E082A">
        <w:rPr>
          <w:rFonts w:ascii="Arial" w:hAnsi="Arial" w:cs="Arial"/>
          <w:noProof/>
          <w:sz w:val="22"/>
          <w:szCs w:val="22"/>
        </w:rPr>
        <w:tab/>
      </w:r>
      <w:r w:rsidR="00DB7186">
        <w:rPr>
          <w:rFonts w:ascii="Arial" w:hAnsi="Arial" w:cs="Arial"/>
          <w:noProof/>
          <w:sz w:val="22"/>
          <w:szCs w:val="22"/>
        </w:rPr>
        <w:tab/>
      </w:r>
      <w:r w:rsidR="006E082A">
        <w:rPr>
          <w:rFonts w:ascii="Arial" w:hAnsi="Arial" w:cs="Arial"/>
          <w:noProof/>
          <w:sz w:val="22"/>
          <w:szCs w:val="22"/>
        </w:rPr>
        <w:t xml:space="preserve">12 640 997,04 </w:t>
      </w:r>
      <w:r w:rsidR="00B05226">
        <w:rPr>
          <w:rFonts w:ascii="Arial" w:hAnsi="Arial" w:cs="Arial"/>
          <w:noProof/>
          <w:sz w:val="22"/>
          <w:szCs w:val="22"/>
        </w:rPr>
        <w:t>Kč</w:t>
      </w:r>
    </w:p>
    <w:p w14:paraId="3B6A40A8" w14:textId="77777777" w:rsidR="00C67722" w:rsidRPr="004627E8" w:rsidRDefault="00C67722" w:rsidP="00DE6650">
      <w:pPr>
        <w:tabs>
          <w:tab w:val="right" w:pos="8505"/>
        </w:tabs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4493E5BB" w14:textId="28C71DFE" w:rsidR="00B05226" w:rsidRDefault="00B05226" w:rsidP="00DE6650">
      <w:pPr>
        <w:tabs>
          <w:tab w:val="right" w:pos="8505"/>
        </w:tabs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 roce 202</w:t>
      </w:r>
      <w:r w:rsidR="00120FD4">
        <w:rPr>
          <w:rFonts w:ascii="Arial" w:hAnsi="Arial" w:cs="Arial"/>
          <w:noProof/>
          <w:sz w:val="22"/>
          <w:szCs w:val="22"/>
        </w:rPr>
        <w:t>3</w:t>
      </w:r>
      <w:r>
        <w:rPr>
          <w:rFonts w:ascii="Arial" w:hAnsi="Arial" w:cs="Arial"/>
          <w:noProof/>
          <w:sz w:val="22"/>
          <w:szCs w:val="22"/>
        </w:rPr>
        <w:t xml:space="preserve"> byly uskutečněny tyto investiční akce:</w:t>
      </w:r>
    </w:p>
    <w:p w14:paraId="31FCBD5D" w14:textId="6A38CF12" w:rsidR="00120FD4" w:rsidRDefault="006E082A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Nový vizuální styl Gočárovy galerie</w:t>
      </w:r>
      <w:r>
        <w:rPr>
          <w:rFonts w:ascii="Arial" w:hAnsi="Arial" w:cs="Arial"/>
          <w:noProof/>
          <w:sz w:val="22"/>
          <w:szCs w:val="22"/>
        </w:rPr>
        <w:tab/>
        <w:t>675 500,00 Kč</w:t>
      </w:r>
    </w:p>
    <w:p w14:paraId="6412F6DA" w14:textId="44F3F802" w:rsidR="00B05226" w:rsidRDefault="006E082A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Projekt kavárny včetně nákupu gastrotechniky a vybavení</w:t>
      </w:r>
      <w:r>
        <w:rPr>
          <w:rFonts w:ascii="Arial" w:hAnsi="Arial" w:cs="Arial"/>
          <w:noProof/>
          <w:sz w:val="22"/>
          <w:szCs w:val="22"/>
        </w:rPr>
        <w:tab/>
        <w:t>3 830 506,77 Kč</w:t>
      </w:r>
    </w:p>
    <w:p w14:paraId="09E4FC29" w14:textId="4CE57105" w:rsidR="006E082A" w:rsidRDefault="006E082A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Oprava reliktů</w:t>
      </w:r>
      <w:r>
        <w:rPr>
          <w:rFonts w:ascii="Arial" w:hAnsi="Arial" w:cs="Arial"/>
          <w:noProof/>
          <w:sz w:val="22"/>
          <w:szCs w:val="22"/>
        </w:rPr>
        <w:tab/>
        <w:t>541 252,36 Kč</w:t>
      </w:r>
    </w:p>
    <w:p w14:paraId="0936B77F" w14:textId="2AD2F427" w:rsidR="006E082A" w:rsidRDefault="00262C49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Nákup užitkového vozu</w:t>
      </w:r>
      <w:r>
        <w:rPr>
          <w:rFonts w:ascii="Arial" w:hAnsi="Arial" w:cs="Arial"/>
          <w:noProof/>
          <w:sz w:val="22"/>
          <w:szCs w:val="22"/>
        </w:rPr>
        <w:tab/>
        <w:t>999 589, 00 Kč</w:t>
      </w:r>
    </w:p>
    <w:p w14:paraId="1DCD81A6" w14:textId="2BDBD587" w:rsidR="00262C49" w:rsidRDefault="00262C49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Vnitřní vybavení Gočárovy galerie</w:t>
      </w:r>
      <w:r>
        <w:rPr>
          <w:rFonts w:ascii="Arial" w:hAnsi="Arial" w:cs="Arial"/>
          <w:noProof/>
          <w:sz w:val="22"/>
          <w:szCs w:val="22"/>
        </w:rPr>
        <w:tab/>
        <w:t>2 378 048,96 Kč</w:t>
      </w:r>
    </w:p>
    <w:p w14:paraId="010FA9F1" w14:textId="5D17AA26" w:rsidR="00262C49" w:rsidRDefault="00262C49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Odstranění trafostanice</w:t>
      </w:r>
      <w:r>
        <w:rPr>
          <w:rFonts w:ascii="Arial" w:hAnsi="Arial" w:cs="Arial"/>
          <w:noProof/>
          <w:sz w:val="22"/>
          <w:szCs w:val="22"/>
        </w:rPr>
        <w:tab/>
        <w:t>187 576,80 Kč</w:t>
      </w:r>
    </w:p>
    <w:p w14:paraId="173BA8E2" w14:textId="7ACBDD66" w:rsidR="00262C49" w:rsidRDefault="00262C49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Nákup osobního vozu</w:t>
      </w:r>
      <w:r>
        <w:rPr>
          <w:rFonts w:ascii="Arial" w:hAnsi="Arial" w:cs="Arial"/>
          <w:noProof/>
          <w:sz w:val="22"/>
          <w:szCs w:val="22"/>
        </w:rPr>
        <w:tab/>
        <w:t>599</w:t>
      </w:r>
      <w:r w:rsidR="006C3DD8">
        <w:rPr>
          <w:rFonts w:ascii="Arial" w:hAnsi="Arial" w:cs="Arial"/>
          <w:noProof/>
          <w:sz w:val="22"/>
          <w:szCs w:val="22"/>
        </w:rPr>
        <w:t> </w:t>
      </w:r>
      <w:r>
        <w:rPr>
          <w:rFonts w:ascii="Arial" w:hAnsi="Arial" w:cs="Arial"/>
          <w:noProof/>
          <w:sz w:val="22"/>
          <w:szCs w:val="22"/>
        </w:rPr>
        <w:t>990</w:t>
      </w:r>
      <w:r w:rsidR="006C3DD8">
        <w:rPr>
          <w:rFonts w:ascii="Arial" w:hAnsi="Arial" w:cs="Arial"/>
          <w:noProof/>
          <w:sz w:val="22"/>
          <w:szCs w:val="22"/>
        </w:rPr>
        <w:t>,00</w:t>
      </w:r>
      <w:r>
        <w:rPr>
          <w:rFonts w:ascii="Arial" w:hAnsi="Arial" w:cs="Arial"/>
          <w:noProof/>
          <w:sz w:val="22"/>
          <w:szCs w:val="22"/>
        </w:rPr>
        <w:t xml:space="preserve"> Kč</w:t>
      </w:r>
    </w:p>
    <w:p w14:paraId="5879882D" w14:textId="7C006AB3" w:rsidR="00262C49" w:rsidRDefault="00262C49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Odvod do rozpočtu zřizovatele</w:t>
      </w:r>
      <w:r>
        <w:rPr>
          <w:rFonts w:ascii="Arial" w:hAnsi="Arial" w:cs="Arial"/>
          <w:noProof/>
          <w:sz w:val="22"/>
          <w:szCs w:val="22"/>
        </w:rPr>
        <w:tab/>
        <w:t>500 000,00 Kč</w:t>
      </w:r>
    </w:p>
    <w:p w14:paraId="204CA303" w14:textId="111CE98D" w:rsidR="00262C49" w:rsidRDefault="00262C49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Orientační systém</w:t>
      </w:r>
      <w:r>
        <w:rPr>
          <w:rFonts w:ascii="Arial" w:hAnsi="Arial" w:cs="Arial"/>
          <w:noProof/>
          <w:sz w:val="22"/>
          <w:szCs w:val="22"/>
        </w:rPr>
        <w:tab/>
      </w:r>
      <w:r w:rsidR="006C3DD8">
        <w:rPr>
          <w:rFonts w:ascii="Arial" w:hAnsi="Arial" w:cs="Arial"/>
          <w:noProof/>
          <w:sz w:val="22"/>
          <w:szCs w:val="22"/>
        </w:rPr>
        <w:t>204 096,75</w:t>
      </w:r>
      <w:r>
        <w:rPr>
          <w:rFonts w:ascii="Arial" w:hAnsi="Arial" w:cs="Arial"/>
          <w:noProof/>
          <w:sz w:val="22"/>
          <w:szCs w:val="22"/>
        </w:rPr>
        <w:t xml:space="preserve"> Kč</w:t>
      </w:r>
    </w:p>
    <w:p w14:paraId="0A98159C" w14:textId="314642B9" w:rsidR="008D3083" w:rsidRDefault="006C3DD8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Interiéry </w:t>
      </w:r>
      <w:r w:rsidR="008D3083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>487 436,40 Kč</w:t>
      </w:r>
    </w:p>
    <w:p w14:paraId="7E6183BD" w14:textId="241FCADA" w:rsidR="008D3083" w:rsidRDefault="008D3083" w:rsidP="00DE6650">
      <w:pPr>
        <w:pStyle w:val="Odstavecseseznamem"/>
        <w:numPr>
          <w:ilvl w:val="0"/>
          <w:numId w:val="47"/>
        </w:numPr>
        <w:tabs>
          <w:tab w:val="right" w:pos="8505"/>
        </w:tabs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Nákup akvizic</w:t>
      </w:r>
      <w:r>
        <w:rPr>
          <w:rFonts w:ascii="Arial" w:hAnsi="Arial" w:cs="Arial"/>
          <w:noProof/>
          <w:sz w:val="22"/>
          <w:szCs w:val="22"/>
        </w:rPr>
        <w:tab/>
        <w:t>2 237 000,00 Kč</w:t>
      </w:r>
    </w:p>
    <w:p w14:paraId="4384D9F3" w14:textId="408828ED" w:rsidR="008D3083" w:rsidRPr="006C3DD8" w:rsidRDefault="008D3083" w:rsidP="00DE6650">
      <w:pPr>
        <w:tabs>
          <w:tab w:val="right" w:pos="8505"/>
        </w:tabs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613ED319" w14:textId="77777777" w:rsidR="00507230" w:rsidRDefault="00507230" w:rsidP="00DE6650">
      <w:pPr>
        <w:pStyle w:val="Odstavecseseznamem"/>
        <w:tabs>
          <w:tab w:val="right" w:pos="8505"/>
        </w:tabs>
        <w:autoSpaceDE w:val="0"/>
        <w:autoSpaceDN w:val="0"/>
        <w:adjustRightInd w:val="0"/>
        <w:ind w:left="1069" w:firstLine="0"/>
        <w:rPr>
          <w:rFonts w:ascii="Arial" w:hAnsi="Arial" w:cs="Arial"/>
          <w:noProof/>
          <w:sz w:val="22"/>
          <w:szCs w:val="22"/>
        </w:rPr>
      </w:pPr>
    </w:p>
    <w:p w14:paraId="159C54F9" w14:textId="49E6EEE5" w:rsidR="00B05226" w:rsidRDefault="00B05226" w:rsidP="00DE6650">
      <w:pPr>
        <w:tabs>
          <w:tab w:val="right" w:pos="8505"/>
        </w:tabs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Odvod prostředků z fondu investic zřizovateli činil </w:t>
      </w:r>
      <w:r w:rsidR="00120FD4">
        <w:rPr>
          <w:rFonts w:ascii="Arial" w:hAnsi="Arial" w:cs="Arial"/>
          <w:noProof/>
          <w:sz w:val="22"/>
          <w:szCs w:val="22"/>
        </w:rPr>
        <w:t xml:space="preserve">  </w:t>
      </w:r>
      <w:r w:rsidR="00931027">
        <w:rPr>
          <w:rFonts w:ascii="Arial" w:hAnsi="Arial" w:cs="Arial"/>
          <w:noProof/>
          <w:sz w:val="22"/>
          <w:szCs w:val="22"/>
        </w:rPr>
        <w:tab/>
        <w:t xml:space="preserve">500 000,00 </w:t>
      </w:r>
      <w:r w:rsidR="00120FD4">
        <w:rPr>
          <w:rFonts w:ascii="Arial" w:hAnsi="Arial" w:cs="Arial"/>
          <w:noProof/>
          <w:sz w:val="22"/>
          <w:szCs w:val="22"/>
        </w:rPr>
        <w:t>Kč</w:t>
      </w:r>
    </w:p>
    <w:p w14:paraId="6C62D38E" w14:textId="77777777" w:rsidR="00507230" w:rsidRDefault="00507230" w:rsidP="00B05226">
      <w:pPr>
        <w:tabs>
          <w:tab w:val="right" w:pos="8222"/>
        </w:tabs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7CBD17DF" w14:textId="77777777" w:rsidR="00ED5258" w:rsidRDefault="00ED5258" w:rsidP="002E173A">
      <w:pPr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55F16766" w14:textId="77777777" w:rsidR="00120FD4" w:rsidRDefault="00120FD4" w:rsidP="002E173A">
      <w:pPr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2EF41143" w14:textId="77777777" w:rsidR="00120FD4" w:rsidRDefault="00120FD4" w:rsidP="002E173A">
      <w:pPr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p w14:paraId="43218046" w14:textId="77777777" w:rsidR="00120FD4" w:rsidRPr="00ED5258" w:rsidRDefault="00120FD4" w:rsidP="002E173A">
      <w:pPr>
        <w:autoSpaceDE w:val="0"/>
        <w:autoSpaceDN w:val="0"/>
        <w:adjustRightInd w:val="0"/>
        <w:ind w:left="709" w:firstLine="0"/>
        <w:rPr>
          <w:rFonts w:ascii="Arial" w:hAnsi="Arial" w:cs="Arial"/>
          <w:noProof/>
          <w:sz w:val="22"/>
          <w:szCs w:val="22"/>
        </w:rPr>
      </w:pP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3627"/>
        <w:gridCol w:w="2381"/>
        <w:gridCol w:w="2355"/>
      </w:tblGrid>
      <w:tr w:rsidR="00022347" w:rsidRPr="004627E8" w14:paraId="37813127" w14:textId="77777777" w:rsidTr="00C8511B">
        <w:trPr>
          <w:trHeight w:val="631"/>
        </w:trPr>
        <w:tc>
          <w:tcPr>
            <w:tcW w:w="3627" w:type="dxa"/>
            <w:shd w:val="clear" w:color="auto" w:fill="D9D9D9" w:themeFill="background1" w:themeFillShade="D9"/>
            <w:vAlign w:val="center"/>
          </w:tcPr>
          <w:p w14:paraId="79BCCEA1" w14:textId="77777777" w:rsidR="00022347" w:rsidRPr="004627E8" w:rsidRDefault="00022347" w:rsidP="002E1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3" w:name="_Hlk66271790"/>
            <w:r w:rsidRPr="004627E8"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w:t>Číslo a název účtu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B4FECCC" w14:textId="738359B9" w:rsidR="00022347" w:rsidRPr="004627E8" w:rsidRDefault="00022347" w:rsidP="002E1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noProof/>
                <w:sz w:val="22"/>
                <w:szCs w:val="22"/>
              </w:rPr>
              <w:t>Stav k 01.01.20</w:t>
            </w:r>
            <w:r w:rsidR="00F169A3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120FD4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243C471F" w14:textId="11CCD697" w:rsidR="00022347" w:rsidRPr="004627E8" w:rsidRDefault="00022347" w:rsidP="002E17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noProof/>
                <w:sz w:val="22"/>
                <w:szCs w:val="22"/>
              </w:rPr>
              <w:t>Stav k 31.12.20</w:t>
            </w:r>
            <w:r w:rsidR="00F169A3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120FD4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</w:p>
        </w:tc>
      </w:tr>
      <w:tr w:rsidR="0075735E" w:rsidRPr="004627E8" w14:paraId="2379F898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6E0F97B6" w14:textId="260D257E" w:rsidR="0075735E" w:rsidRPr="004627E8" w:rsidRDefault="0075735E" w:rsidP="002E173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013 Software</w:t>
            </w:r>
          </w:p>
        </w:tc>
        <w:tc>
          <w:tcPr>
            <w:tcW w:w="2381" w:type="dxa"/>
            <w:vAlign w:val="center"/>
          </w:tcPr>
          <w:p w14:paraId="673C18C7" w14:textId="4B98B591" w:rsidR="00F169A3" w:rsidRPr="004627E8" w:rsidRDefault="00DB7186" w:rsidP="00EE745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67 116,00</w:t>
            </w:r>
          </w:p>
        </w:tc>
        <w:tc>
          <w:tcPr>
            <w:tcW w:w="2355" w:type="dxa"/>
            <w:vAlign w:val="center"/>
          </w:tcPr>
          <w:p w14:paraId="078F6748" w14:textId="4AFB6DB2" w:rsidR="0075735E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67 116,00</w:t>
            </w:r>
          </w:p>
        </w:tc>
      </w:tr>
      <w:tr w:rsidR="00022347" w:rsidRPr="004627E8" w14:paraId="16BA1E0D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7247642E" w14:textId="77777777" w:rsidR="00022347" w:rsidRPr="004627E8" w:rsidRDefault="00022347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018 Drobný nehmotný dlouhodobý majetek</w:t>
            </w:r>
          </w:p>
        </w:tc>
        <w:tc>
          <w:tcPr>
            <w:tcW w:w="2381" w:type="dxa"/>
            <w:vAlign w:val="center"/>
          </w:tcPr>
          <w:p w14:paraId="37DB2FB3" w14:textId="0891F318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297</w:t>
            </w:r>
            <w:r w:rsidR="004F211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911,78</w:t>
            </w:r>
          </w:p>
        </w:tc>
        <w:tc>
          <w:tcPr>
            <w:tcW w:w="2355" w:type="dxa"/>
            <w:vAlign w:val="center"/>
          </w:tcPr>
          <w:p w14:paraId="6EC1AA96" w14:textId="7E27AE8B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206 121,00</w:t>
            </w:r>
          </w:p>
        </w:tc>
      </w:tr>
      <w:tr w:rsidR="00022347" w:rsidRPr="004627E8" w14:paraId="2BB1C43F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7D1F9F60" w14:textId="77777777" w:rsidR="00022347" w:rsidRPr="004627E8" w:rsidRDefault="00022347" w:rsidP="002E173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021 Stavby</w:t>
            </w:r>
          </w:p>
        </w:tc>
        <w:tc>
          <w:tcPr>
            <w:tcW w:w="2381" w:type="dxa"/>
            <w:vAlign w:val="center"/>
          </w:tcPr>
          <w:p w14:paraId="41323118" w14:textId="30175174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48 183 934,71</w:t>
            </w:r>
          </w:p>
        </w:tc>
        <w:tc>
          <w:tcPr>
            <w:tcW w:w="2355" w:type="dxa"/>
            <w:vAlign w:val="center"/>
          </w:tcPr>
          <w:p w14:paraId="3D922C14" w14:textId="429DA6C1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455 150 188,27</w:t>
            </w:r>
          </w:p>
        </w:tc>
      </w:tr>
      <w:tr w:rsidR="00022347" w:rsidRPr="004627E8" w14:paraId="3EC3DCB8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5DC27B94" w14:textId="4549BC3F" w:rsidR="00022347" w:rsidRPr="004627E8" w:rsidRDefault="00022347" w:rsidP="004D4B3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022 Samostatné movité věci</w:t>
            </w:r>
            <w:r w:rsidR="004D4B34">
              <w:rPr>
                <w:rFonts w:ascii="Arial" w:hAnsi="Arial" w:cs="Arial"/>
                <w:noProof/>
                <w:sz w:val="22"/>
                <w:szCs w:val="22"/>
              </w:rPr>
              <w:t xml:space="preserve">             </w:t>
            </w:r>
            <w:r w:rsidRPr="004627E8">
              <w:rPr>
                <w:rFonts w:ascii="Arial" w:hAnsi="Arial" w:cs="Arial"/>
                <w:noProof/>
                <w:sz w:val="22"/>
                <w:szCs w:val="22"/>
              </w:rPr>
              <w:t xml:space="preserve"> a soubory movitých věcí</w:t>
            </w:r>
          </w:p>
        </w:tc>
        <w:tc>
          <w:tcPr>
            <w:tcW w:w="2381" w:type="dxa"/>
            <w:vAlign w:val="center"/>
          </w:tcPr>
          <w:p w14:paraId="090BBCAD" w14:textId="6CB3226E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9 377 918,53</w:t>
            </w:r>
          </w:p>
        </w:tc>
        <w:tc>
          <w:tcPr>
            <w:tcW w:w="2355" w:type="dxa"/>
            <w:vAlign w:val="center"/>
          </w:tcPr>
          <w:p w14:paraId="2251FF82" w14:textId="73EFC4EB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34 879 210,42</w:t>
            </w:r>
          </w:p>
        </w:tc>
      </w:tr>
      <w:tr w:rsidR="00022347" w:rsidRPr="004627E8" w14:paraId="666D99F7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7AF7450C" w14:textId="77777777" w:rsidR="00022347" w:rsidRPr="004627E8" w:rsidRDefault="00022347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028 Drobný hmotný dlouhodobý majetek</w:t>
            </w:r>
          </w:p>
        </w:tc>
        <w:tc>
          <w:tcPr>
            <w:tcW w:w="2381" w:type="dxa"/>
            <w:vAlign w:val="center"/>
          </w:tcPr>
          <w:p w14:paraId="7B20E520" w14:textId="4490049B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5 551 811,40</w:t>
            </w:r>
          </w:p>
        </w:tc>
        <w:tc>
          <w:tcPr>
            <w:tcW w:w="2355" w:type="dxa"/>
            <w:vAlign w:val="center"/>
          </w:tcPr>
          <w:p w14:paraId="380301EC" w14:textId="229931AA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12 468 247,33</w:t>
            </w:r>
          </w:p>
        </w:tc>
      </w:tr>
      <w:tr w:rsidR="00A55C55" w:rsidRPr="004627E8" w14:paraId="57AE5247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15B893C4" w14:textId="77777777" w:rsidR="00A55C55" w:rsidRPr="004627E8" w:rsidRDefault="00A55C55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029 Ostatní dlouhodobý hmotný majetek</w:t>
            </w:r>
          </w:p>
        </w:tc>
        <w:tc>
          <w:tcPr>
            <w:tcW w:w="2381" w:type="dxa"/>
            <w:vAlign w:val="center"/>
          </w:tcPr>
          <w:p w14:paraId="6509836B" w14:textId="50BC2079" w:rsidR="00A55C55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2 739 744,00</w:t>
            </w:r>
          </w:p>
        </w:tc>
        <w:tc>
          <w:tcPr>
            <w:tcW w:w="2355" w:type="dxa"/>
            <w:vAlign w:val="center"/>
          </w:tcPr>
          <w:p w14:paraId="39038912" w14:textId="592EF2A3" w:rsidR="00A55C55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2 739 744,00</w:t>
            </w:r>
          </w:p>
        </w:tc>
      </w:tr>
      <w:tr w:rsidR="00022347" w:rsidRPr="004627E8" w14:paraId="1C8CDE52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5597465B" w14:textId="77777777" w:rsidR="00022347" w:rsidRPr="004627E8" w:rsidRDefault="00022347" w:rsidP="002E173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031 Pozemky</w:t>
            </w:r>
          </w:p>
        </w:tc>
        <w:tc>
          <w:tcPr>
            <w:tcW w:w="2381" w:type="dxa"/>
            <w:vAlign w:val="center"/>
          </w:tcPr>
          <w:p w14:paraId="277305B9" w14:textId="7E82C7C4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8 292 674,00</w:t>
            </w:r>
          </w:p>
        </w:tc>
        <w:tc>
          <w:tcPr>
            <w:tcW w:w="2355" w:type="dxa"/>
            <w:vAlign w:val="center"/>
          </w:tcPr>
          <w:p w14:paraId="02AF5CEF" w14:textId="50112050" w:rsidR="00022347" w:rsidRPr="004627E8" w:rsidRDefault="00DB7186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8 292 674,00</w:t>
            </w:r>
          </w:p>
        </w:tc>
      </w:tr>
      <w:tr w:rsidR="00022347" w:rsidRPr="004627E8" w14:paraId="13DA8C70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6339AAAF" w14:textId="77777777" w:rsidR="00022347" w:rsidRPr="004627E8" w:rsidRDefault="00022347" w:rsidP="002E173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032 Kulturní předměty</w:t>
            </w:r>
          </w:p>
        </w:tc>
        <w:tc>
          <w:tcPr>
            <w:tcW w:w="2381" w:type="dxa"/>
            <w:vAlign w:val="center"/>
          </w:tcPr>
          <w:p w14:paraId="3655E393" w14:textId="18C0AE60" w:rsidR="00022347" w:rsidRPr="004627E8" w:rsidRDefault="00FA0E48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</w:t>
            </w:r>
            <w:r w:rsidR="00DD5A33">
              <w:rPr>
                <w:rFonts w:ascii="Arial" w:hAnsi="Arial" w:cs="Arial"/>
                <w:noProof/>
                <w:sz w:val="22"/>
                <w:szCs w:val="22"/>
              </w:rPr>
              <w:t> 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996</w:t>
            </w:r>
            <w:r w:rsidR="00DD5A33">
              <w:rPr>
                <w:rFonts w:ascii="Arial" w:hAnsi="Arial" w:cs="Arial"/>
                <w:noProof/>
                <w:sz w:val="22"/>
                <w:szCs w:val="22"/>
              </w:rPr>
              <w:t> 985,07</w:t>
            </w:r>
          </w:p>
        </w:tc>
        <w:tc>
          <w:tcPr>
            <w:tcW w:w="2355" w:type="dxa"/>
            <w:vAlign w:val="center"/>
          </w:tcPr>
          <w:p w14:paraId="18085CBD" w14:textId="29003FFD" w:rsidR="00022347" w:rsidRPr="004627E8" w:rsidRDefault="00DD5A33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17 735 485,07</w:t>
            </w:r>
          </w:p>
        </w:tc>
      </w:tr>
      <w:tr w:rsidR="00507230" w:rsidRPr="004627E8" w14:paraId="5CEE990E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3AF1C05D" w14:textId="4FDB2013" w:rsidR="00507230" w:rsidRPr="004627E8" w:rsidRDefault="00507230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041 Nedokončený dlouhodobý nehmotný majetek</w:t>
            </w:r>
          </w:p>
        </w:tc>
        <w:tc>
          <w:tcPr>
            <w:tcW w:w="2381" w:type="dxa"/>
            <w:vAlign w:val="center"/>
          </w:tcPr>
          <w:p w14:paraId="676D81E8" w14:textId="7EDAF936" w:rsidR="00507230" w:rsidRDefault="00DD5A33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349 580,00</w:t>
            </w:r>
          </w:p>
        </w:tc>
        <w:tc>
          <w:tcPr>
            <w:tcW w:w="2355" w:type="dxa"/>
            <w:vAlign w:val="center"/>
          </w:tcPr>
          <w:p w14:paraId="6F1D951E" w14:textId="5D824B6A" w:rsidR="00507230" w:rsidRDefault="00DD5A33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  <w:bookmarkEnd w:id="3"/>
      <w:tr w:rsidR="00D37430" w:rsidRPr="004627E8" w14:paraId="5E5D72EC" w14:textId="77777777" w:rsidTr="00C8511B">
        <w:trPr>
          <w:trHeight w:val="567"/>
        </w:trPr>
        <w:tc>
          <w:tcPr>
            <w:tcW w:w="3627" w:type="dxa"/>
            <w:vAlign w:val="center"/>
          </w:tcPr>
          <w:p w14:paraId="62388732" w14:textId="77777777" w:rsidR="00D37430" w:rsidRDefault="00D37430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42 Nedokončený dlouhodobý  </w:t>
            </w:r>
          </w:p>
          <w:p w14:paraId="05D24B92" w14:textId="64AD18E6" w:rsidR="00D37430" w:rsidRPr="004627E8" w:rsidRDefault="00D37430" w:rsidP="002E173A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hmotný majetek </w:t>
            </w:r>
          </w:p>
        </w:tc>
        <w:tc>
          <w:tcPr>
            <w:tcW w:w="2381" w:type="dxa"/>
            <w:vAlign w:val="center"/>
          </w:tcPr>
          <w:p w14:paraId="6FA9D6A9" w14:textId="07D8CEC9" w:rsidR="00D37430" w:rsidRPr="004627E8" w:rsidRDefault="00DD5A33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3 555 366,69</w:t>
            </w:r>
          </w:p>
        </w:tc>
        <w:tc>
          <w:tcPr>
            <w:tcW w:w="2355" w:type="dxa"/>
            <w:vAlign w:val="center"/>
          </w:tcPr>
          <w:p w14:paraId="619CFB31" w14:textId="45DFC892" w:rsidR="00D37430" w:rsidRPr="004627E8" w:rsidRDefault="00DD5A33" w:rsidP="002E17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</w:tbl>
    <w:p w14:paraId="446B56A6" w14:textId="77777777" w:rsidR="00A86DD2" w:rsidRDefault="00A86DD2" w:rsidP="002E173A">
      <w:pPr>
        <w:pStyle w:val="Normlnweb"/>
        <w:spacing w:before="0" w:beforeAutospacing="0" w:after="0" w:afterAutospacing="0"/>
        <w:ind w:left="0" w:firstLine="0"/>
        <w:rPr>
          <w:rFonts w:ascii="Arial" w:hAnsi="Arial" w:cs="Arial"/>
          <w:b/>
          <w:noProof/>
          <w:sz w:val="22"/>
          <w:szCs w:val="22"/>
        </w:rPr>
      </w:pPr>
    </w:p>
    <w:p w14:paraId="65690F91" w14:textId="35FB0ABB" w:rsidR="0081689F" w:rsidRPr="004627E8" w:rsidRDefault="008E22C9" w:rsidP="002E173A">
      <w:pPr>
        <w:pStyle w:val="Normlnweb"/>
        <w:spacing w:before="0" w:beforeAutospacing="0" w:after="0" w:afterAutospacing="0"/>
        <w:ind w:left="709" w:firstLine="142"/>
        <w:rPr>
          <w:rFonts w:ascii="Arial" w:hAnsi="Arial" w:cs="Arial"/>
          <w:b/>
          <w:noProof/>
          <w:sz w:val="22"/>
          <w:szCs w:val="22"/>
        </w:rPr>
      </w:pPr>
      <w:r w:rsidRPr="004627E8">
        <w:rPr>
          <w:rFonts w:ascii="Arial" w:hAnsi="Arial" w:cs="Arial"/>
          <w:b/>
          <w:noProof/>
          <w:sz w:val="22"/>
          <w:szCs w:val="22"/>
        </w:rPr>
        <w:t>F</w:t>
      </w:r>
      <w:r w:rsidR="0081689F" w:rsidRPr="004627E8">
        <w:rPr>
          <w:rFonts w:ascii="Arial" w:hAnsi="Arial" w:cs="Arial"/>
          <w:b/>
          <w:noProof/>
          <w:sz w:val="22"/>
          <w:szCs w:val="22"/>
        </w:rPr>
        <w:t>inanční majetek</w:t>
      </w:r>
      <w:r w:rsidRPr="004627E8">
        <w:rPr>
          <w:rFonts w:ascii="Arial" w:hAnsi="Arial" w:cs="Arial"/>
          <w:b/>
          <w:noProof/>
          <w:sz w:val="22"/>
          <w:szCs w:val="22"/>
        </w:rPr>
        <w:t>:</w:t>
      </w:r>
      <w:r w:rsidR="004A70CD" w:rsidRPr="004627E8">
        <w:rPr>
          <w:rFonts w:ascii="Arial" w:hAnsi="Arial" w:cs="Arial"/>
          <w:sz w:val="22"/>
          <w:szCs w:val="22"/>
        </w:rPr>
        <w:t xml:space="preserve"> </w:t>
      </w:r>
      <w:r w:rsidR="004A70CD" w:rsidRPr="004627E8">
        <w:rPr>
          <w:rFonts w:ascii="Arial" w:hAnsi="Arial" w:cs="Arial"/>
          <w:b/>
          <w:noProof/>
          <w:sz w:val="22"/>
          <w:szCs w:val="22"/>
        </w:rPr>
        <w:t xml:space="preserve"> 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81689F" w:rsidRPr="004627E8" w14:paraId="7B8A915C" w14:textId="77777777" w:rsidTr="00C8511B">
        <w:tc>
          <w:tcPr>
            <w:tcW w:w="4110" w:type="dxa"/>
            <w:shd w:val="clear" w:color="auto" w:fill="D9D9D9" w:themeFill="background1" w:themeFillShade="D9"/>
          </w:tcPr>
          <w:p w14:paraId="0A8713F5" w14:textId="77777777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noProof/>
                <w:sz w:val="22"/>
                <w:szCs w:val="22"/>
              </w:rPr>
              <w:t>Název účtu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7B154F27" w14:textId="6DD6BC70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b/>
                <w:noProof/>
                <w:sz w:val="22"/>
                <w:szCs w:val="22"/>
              </w:rPr>
              <w:t>Zůstatek k 31.12.20</w:t>
            </w:r>
            <w:r w:rsidR="00E3478D">
              <w:rPr>
                <w:rFonts w:ascii="Arial" w:hAnsi="Arial" w:cs="Arial"/>
                <w:b/>
                <w:noProof/>
                <w:sz w:val="22"/>
                <w:szCs w:val="22"/>
              </w:rPr>
              <w:t>2</w:t>
            </w:r>
            <w:r w:rsidR="00F45392">
              <w:rPr>
                <w:rFonts w:ascii="Arial" w:hAnsi="Arial" w:cs="Arial"/>
                <w:b/>
                <w:noProof/>
                <w:sz w:val="22"/>
                <w:szCs w:val="22"/>
              </w:rPr>
              <w:t>3</w:t>
            </w:r>
            <w:r w:rsidRPr="004627E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(v Kč)</w:t>
            </w:r>
          </w:p>
        </w:tc>
      </w:tr>
      <w:tr w:rsidR="0081689F" w:rsidRPr="004627E8" w14:paraId="46338670" w14:textId="77777777" w:rsidTr="00C8511B">
        <w:tc>
          <w:tcPr>
            <w:tcW w:w="4110" w:type="dxa"/>
          </w:tcPr>
          <w:p w14:paraId="0DF782EA" w14:textId="77777777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241 Běžný účet</w:t>
            </w:r>
          </w:p>
        </w:tc>
        <w:tc>
          <w:tcPr>
            <w:tcW w:w="4253" w:type="dxa"/>
          </w:tcPr>
          <w:p w14:paraId="6B6614A9" w14:textId="1E96E1A8" w:rsidR="0081689F" w:rsidRPr="004627E8" w:rsidRDefault="00DD5A33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18 012 031,61</w:t>
            </w:r>
          </w:p>
        </w:tc>
      </w:tr>
      <w:tr w:rsidR="0081689F" w:rsidRPr="004627E8" w14:paraId="0C02CEF1" w14:textId="77777777" w:rsidTr="00C8511B">
        <w:tc>
          <w:tcPr>
            <w:tcW w:w="4110" w:type="dxa"/>
          </w:tcPr>
          <w:p w14:paraId="41B95805" w14:textId="77777777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243 Běžný účet FKSP</w:t>
            </w:r>
          </w:p>
        </w:tc>
        <w:tc>
          <w:tcPr>
            <w:tcW w:w="4253" w:type="dxa"/>
          </w:tcPr>
          <w:p w14:paraId="7E728FC7" w14:textId="718F0EB4" w:rsidR="0081689F" w:rsidRPr="004627E8" w:rsidRDefault="00DD5A33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97 907,73</w:t>
            </w:r>
          </w:p>
        </w:tc>
      </w:tr>
      <w:tr w:rsidR="0081689F" w:rsidRPr="004627E8" w14:paraId="06093286" w14:textId="77777777" w:rsidTr="00C8511B">
        <w:tc>
          <w:tcPr>
            <w:tcW w:w="4110" w:type="dxa"/>
          </w:tcPr>
          <w:p w14:paraId="62C99A96" w14:textId="77777777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261 Pokladna</w:t>
            </w:r>
          </w:p>
        </w:tc>
        <w:tc>
          <w:tcPr>
            <w:tcW w:w="4253" w:type="dxa"/>
          </w:tcPr>
          <w:p w14:paraId="6B3C5EAE" w14:textId="3A56A4FA" w:rsidR="0081689F" w:rsidRPr="004627E8" w:rsidRDefault="00DD5A33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4 121,00</w:t>
            </w:r>
          </w:p>
        </w:tc>
      </w:tr>
      <w:tr w:rsidR="0081689F" w:rsidRPr="004627E8" w14:paraId="326DC1E8" w14:textId="77777777" w:rsidTr="00C8511B">
        <w:tc>
          <w:tcPr>
            <w:tcW w:w="4110" w:type="dxa"/>
          </w:tcPr>
          <w:p w14:paraId="29E3F527" w14:textId="77777777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262 Peníze na cestě</w:t>
            </w:r>
          </w:p>
        </w:tc>
        <w:tc>
          <w:tcPr>
            <w:tcW w:w="4253" w:type="dxa"/>
          </w:tcPr>
          <w:p w14:paraId="2940B508" w14:textId="5D36283A" w:rsidR="0081689F" w:rsidRPr="004627E8" w:rsidRDefault="00DD5A33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  <w:tr w:rsidR="0081689F" w:rsidRPr="004627E8" w14:paraId="1A62F84C" w14:textId="77777777" w:rsidTr="00C8511B">
        <w:tc>
          <w:tcPr>
            <w:tcW w:w="4110" w:type="dxa"/>
          </w:tcPr>
          <w:p w14:paraId="37B4BE7E" w14:textId="77777777" w:rsidR="0081689F" w:rsidRPr="004627E8" w:rsidRDefault="0081689F" w:rsidP="002E173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 w:rsidRPr="004627E8">
              <w:rPr>
                <w:rFonts w:ascii="Arial" w:hAnsi="Arial" w:cs="Arial"/>
                <w:noProof/>
                <w:sz w:val="22"/>
                <w:szCs w:val="22"/>
              </w:rPr>
              <w:t>263 Ceniny</w:t>
            </w:r>
          </w:p>
        </w:tc>
        <w:tc>
          <w:tcPr>
            <w:tcW w:w="4253" w:type="dxa"/>
          </w:tcPr>
          <w:p w14:paraId="2BFCC01E" w14:textId="426BBA55" w:rsidR="0081689F" w:rsidRPr="004627E8" w:rsidRDefault="00DD5A33" w:rsidP="002E173A">
            <w:pPr>
              <w:pStyle w:val="Normlnweb"/>
              <w:spacing w:before="0" w:beforeAutospacing="0" w:after="0" w:afterAutospacing="0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374,00</w:t>
            </w:r>
          </w:p>
        </w:tc>
      </w:tr>
    </w:tbl>
    <w:p w14:paraId="57D0679C" w14:textId="77777777" w:rsidR="0081689F" w:rsidRPr="004627E8" w:rsidRDefault="0081689F" w:rsidP="002E173A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</w:p>
    <w:p w14:paraId="0243453A" w14:textId="7B291938" w:rsidR="0081689F" w:rsidRPr="004627E8" w:rsidRDefault="0081689F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5.</w:t>
      </w:r>
      <w:r w:rsidR="004A70CD" w:rsidRPr="004627E8">
        <w:rPr>
          <w:rFonts w:ascii="Arial" w:hAnsi="Arial" w:cs="Arial"/>
          <w:b/>
          <w:sz w:val="22"/>
          <w:szCs w:val="22"/>
        </w:rPr>
        <w:tab/>
      </w:r>
      <w:r w:rsidR="00C505D4" w:rsidRPr="004627E8">
        <w:rPr>
          <w:rFonts w:ascii="Arial" w:hAnsi="Arial" w:cs="Arial"/>
          <w:b/>
          <w:sz w:val="22"/>
          <w:szCs w:val="22"/>
        </w:rPr>
        <w:t>Pohledávky</w:t>
      </w:r>
      <w:r w:rsidR="00C505D4" w:rsidRPr="004627E8">
        <w:rPr>
          <w:rFonts w:ascii="Arial" w:hAnsi="Arial" w:cs="Arial"/>
          <w:sz w:val="22"/>
          <w:szCs w:val="22"/>
        </w:rPr>
        <w:t xml:space="preserve"> (členění z hlediska času, lhůty splatnosti, vyčíslení dobytných</w:t>
      </w:r>
      <w:r w:rsidR="0019211C" w:rsidRPr="004627E8">
        <w:rPr>
          <w:rFonts w:ascii="Arial" w:hAnsi="Arial" w:cs="Arial"/>
          <w:sz w:val="22"/>
          <w:szCs w:val="22"/>
        </w:rPr>
        <w:t xml:space="preserve"> </w:t>
      </w:r>
      <w:r w:rsidR="004A70CD" w:rsidRPr="004627E8">
        <w:rPr>
          <w:rFonts w:ascii="Arial" w:hAnsi="Arial" w:cs="Arial"/>
          <w:sz w:val="22"/>
          <w:szCs w:val="22"/>
        </w:rPr>
        <w:t>a </w:t>
      </w:r>
      <w:r w:rsidR="00C505D4" w:rsidRPr="004627E8">
        <w:rPr>
          <w:rFonts w:ascii="Arial" w:hAnsi="Arial" w:cs="Arial"/>
          <w:sz w:val="22"/>
          <w:szCs w:val="22"/>
        </w:rPr>
        <w:t>nedobytných pohledávek, jejich příčiny a návrh řešení), závazky, inventarizace</w:t>
      </w:r>
      <w:r w:rsidR="00883FF6" w:rsidRPr="004627E8">
        <w:rPr>
          <w:rFonts w:ascii="Arial" w:hAnsi="Arial" w:cs="Arial"/>
          <w:sz w:val="22"/>
          <w:szCs w:val="22"/>
        </w:rPr>
        <w:t xml:space="preserve"> </w:t>
      </w:r>
      <w:r w:rsidR="0085267C" w:rsidRPr="004627E8">
        <w:rPr>
          <w:rFonts w:ascii="Arial" w:hAnsi="Arial" w:cs="Arial"/>
          <w:sz w:val="22"/>
          <w:szCs w:val="22"/>
        </w:rPr>
        <w:t>majetku.</w:t>
      </w:r>
    </w:p>
    <w:p w14:paraId="69C37DA3" w14:textId="6EE355FA" w:rsidR="00A11D10" w:rsidRPr="004627E8" w:rsidRDefault="00A11D10" w:rsidP="004D4B34">
      <w:pPr>
        <w:tabs>
          <w:tab w:val="right" w:pos="8505"/>
        </w:tabs>
        <w:ind w:left="851" w:firstLine="0"/>
        <w:rPr>
          <w:rFonts w:ascii="Arial" w:hAnsi="Arial" w:cs="Arial"/>
          <w:bCs/>
          <w:sz w:val="22"/>
          <w:szCs w:val="22"/>
        </w:rPr>
      </w:pPr>
      <w:r w:rsidRPr="004627E8">
        <w:rPr>
          <w:rFonts w:ascii="Arial" w:hAnsi="Arial" w:cs="Arial"/>
          <w:bCs/>
          <w:sz w:val="22"/>
          <w:szCs w:val="22"/>
        </w:rPr>
        <w:t>Krátkodobé pohledávky z hlavní činnost</w:t>
      </w:r>
      <w:r w:rsidR="001F1334">
        <w:rPr>
          <w:rFonts w:ascii="Arial" w:hAnsi="Arial" w:cs="Arial"/>
          <w:bCs/>
          <w:sz w:val="22"/>
          <w:szCs w:val="22"/>
        </w:rPr>
        <w:t>i: celkem</w:t>
      </w:r>
      <w:r w:rsidR="00EC112F" w:rsidRPr="004627E8">
        <w:rPr>
          <w:rFonts w:ascii="Arial" w:hAnsi="Arial" w:cs="Arial"/>
          <w:bCs/>
          <w:sz w:val="22"/>
          <w:szCs w:val="22"/>
        </w:rPr>
        <w:tab/>
      </w:r>
      <w:r w:rsidR="00DD5A33">
        <w:rPr>
          <w:rFonts w:ascii="Arial" w:hAnsi="Arial" w:cs="Arial"/>
          <w:bCs/>
          <w:sz w:val="22"/>
          <w:szCs w:val="22"/>
        </w:rPr>
        <w:t xml:space="preserve">3 200,00 </w:t>
      </w:r>
      <w:r w:rsidR="00F93323" w:rsidRPr="004627E8">
        <w:rPr>
          <w:rFonts w:ascii="Arial" w:hAnsi="Arial" w:cs="Arial"/>
          <w:bCs/>
          <w:sz w:val="22"/>
          <w:szCs w:val="22"/>
        </w:rPr>
        <w:t>Kč</w:t>
      </w:r>
    </w:p>
    <w:p w14:paraId="0BB7BF92" w14:textId="2E62E562" w:rsidR="00A11D10" w:rsidRPr="004627E8" w:rsidRDefault="00A11D10" w:rsidP="004D4B34">
      <w:pPr>
        <w:tabs>
          <w:tab w:val="right" w:pos="8505"/>
        </w:tabs>
        <w:autoSpaceDE w:val="0"/>
        <w:autoSpaceDN w:val="0"/>
        <w:adjustRightInd w:val="0"/>
        <w:ind w:left="851" w:firstLine="0"/>
        <w:rPr>
          <w:rFonts w:ascii="Arial" w:hAnsi="Arial" w:cs="Arial"/>
          <w:bCs/>
          <w:sz w:val="22"/>
          <w:szCs w:val="22"/>
        </w:rPr>
      </w:pPr>
      <w:r w:rsidRPr="004627E8">
        <w:rPr>
          <w:rFonts w:ascii="Arial" w:hAnsi="Arial" w:cs="Arial"/>
          <w:bCs/>
          <w:sz w:val="22"/>
          <w:szCs w:val="22"/>
        </w:rPr>
        <w:t>Krátkodobé poskytnuté zálohy</w:t>
      </w:r>
      <w:r w:rsidR="0019211C" w:rsidRPr="004627E8">
        <w:rPr>
          <w:rFonts w:ascii="Arial" w:hAnsi="Arial" w:cs="Arial"/>
          <w:bCs/>
          <w:sz w:val="22"/>
          <w:szCs w:val="22"/>
        </w:rPr>
        <w:t>:</w:t>
      </w:r>
      <w:r w:rsidR="00EC112F" w:rsidRPr="004627E8">
        <w:rPr>
          <w:rFonts w:ascii="Arial" w:hAnsi="Arial" w:cs="Arial"/>
          <w:bCs/>
          <w:sz w:val="22"/>
          <w:szCs w:val="22"/>
        </w:rPr>
        <w:tab/>
      </w:r>
      <w:r w:rsidR="00DD5A33">
        <w:rPr>
          <w:rFonts w:ascii="Arial" w:hAnsi="Arial" w:cs="Arial"/>
          <w:bCs/>
          <w:sz w:val="22"/>
          <w:szCs w:val="22"/>
        </w:rPr>
        <w:t xml:space="preserve">34 637,00 </w:t>
      </w:r>
      <w:r w:rsidR="00F93323" w:rsidRPr="004627E8">
        <w:rPr>
          <w:rFonts w:ascii="Arial" w:hAnsi="Arial" w:cs="Arial"/>
          <w:bCs/>
          <w:sz w:val="22"/>
          <w:szCs w:val="22"/>
        </w:rPr>
        <w:t>Kč</w:t>
      </w:r>
    </w:p>
    <w:p w14:paraId="233CF6FE" w14:textId="22852330" w:rsidR="0081689F" w:rsidRDefault="0081689F" w:rsidP="004D4B34">
      <w:pPr>
        <w:tabs>
          <w:tab w:val="right" w:pos="8505"/>
        </w:tabs>
        <w:autoSpaceDE w:val="0"/>
        <w:autoSpaceDN w:val="0"/>
        <w:adjustRightInd w:val="0"/>
        <w:ind w:left="851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bCs/>
          <w:sz w:val="22"/>
          <w:szCs w:val="22"/>
        </w:rPr>
        <w:t>Závazky</w:t>
      </w:r>
      <w:r w:rsidR="004357E2" w:rsidRPr="004627E8">
        <w:rPr>
          <w:rFonts w:ascii="Arial" w:hAnsi="Arial" w:cs="Arial"/>
          <w:bCs/>
          <w:sz w:val="22"/>
          <w:szCs w:val="22"/>
        </w:rPr>
        <w:t xml:space="preserve"> </w:t>
      </w:r>
      <w:r w:rsidR="008E752D" w:rsidRPr="004627E8">
        <w:rPr>
          <w:rFonts w:ascii="Arial" w:hAnsi="Arial" w:cs="Arial"/>
          <w:bCs/>
          <w:sz w:val="22"/>
          <w:szCs w:val="22"/>
        </w:rPr>
        <w:t xml:space="preserve">– </w:t>
      </w:r>
      <w:r w:rsidR="004357E2" w:rsidRPr="004627E8">
        <w:rPr>
          <w:rFonts w:ascii="Arial" w:hAnsi="Arial" w:cs="Arial"/>
          <w:bCs/>
          <w:sz w:val="22"/>
          <w:szCs w:val="22"/>
        </w:rPr>
        <w:t>dodavatelské</w:t>
      </w:r>
      <w:r w:rsidR="00F712A3">
        <w:rPr>
          <w:rFonts w:ascii="Arial" w:hAnsi="Arial" w:cs="Arial"/>
          <w:bCs/>
          <w:sz w:val="22"/>
          <w:szCs w:val="22"/>
        </w:rPr>
        <w:t>:</w:t>
      </w:r>
      <w:r w:rsidRPr="004627E8">
        <w:rPr>
          <w:rFonts w:ascii="Arial" w:hAnsi="Arial" w:cs="Arial"/>
          <w:bCs/>
          <w:sz w:val="22"/>
          <w:szCs w:val="22"/>
        </w:rPr>
        <w:tab/>
      </w:r>
      <w:r w:rsidR="00DD5A33">
        <w:rPr>
          <w:rFonts w:ascii="Arial" w:hAnsi="Arial" w:cs="Arial"/>
          <w:bCs/>
          <w:sz w:val="22"/>
          <w:szCs w:val="22"/>
        </w:rPr>
        <w:t>1 469 785,04</w:t>
      </w:r>
      <w:r w:rsidR="0095096C">
        <w:rPr>
          <w:rFonts w:ascii="Arial" w:hAnsi="Arial" w:cs="Arial"/>
          <w:bCs/>
          <w:sz w:val="22"/>
          <w:szCs w:val="22"/>
        </w:rPr>
        <w:t xml:space="preserve"> </w:t>
      </w:r>
      <w:r w:rsidR="004357E2" w:rsidRPr="004627E8">
        <w:rPr>
          <w:rFonts w:ascii="Arial" w:hAnsi="Arial" w:cs="Arial"/>
          <w:sz w:val="22"/>
          <w:szCs w:val="22"/>
        </w:rPr>
        <w:t>Kč</w:t>
      </w:r>
    </w:p>
    <w:p w14:paraId="74DC3587" w14:textId="54979B28" w:rsidR="00A11D10" w:rsidRPr="006903AC" w:rsidRDefault="00A11D10" w:rsidP="004D4B34">
      <w:pPr>
        <w:tabs>
          <w:tab w:val="right" w:pos="8505"/>
        </w:tabs>
        <w:autoSpaceDE w:val="0"/>
        <w:autoSpaceDN w:val="0"/>
        <w:adjustRightInd w:val="0"/>
        <w:ind w:left="851" w:firstLine="0"/>
        <w:rPr>
          <w:rFonts w:ascii="Arial" w:hAnsi="Arial" w:cs="Arial"/>
          <w:bCs/>
          <w:sz w:val="22"/>
          <w:szCs w:val="22"/>
        </w:rPr>
      </w:pPr>
      <w:r w:rsidRPr="004627E8">
        <w:rPr>
          <w:rFonts w:ascii="Arial" w:hAnsi="Arial" w:cs="Arial"/>
          <w:bCs/>
          <w:sz w:val="22"/>
          <w:szCs w:val="22"/>
        </w:rPr>
        <w:t>Termín dokončení inventarizace</w:t>
      </w:r>
      <w:r w:rsidR="0019211C" w:rsidRPr="004627E8">
        <w:rPr>
          <w:rFonts w:ascii="Arial" w:hAnsi="Arial" w:cs="Arial"/>
          <w:bCs/>
          <w:sz w:val="22"/>
          <w:szCs w:val="22"/>
        </w:rPr>
        <w:t>:</w:t>
      </w:r>
      <w:r w:rsidR="00EC112F" w:rsidRPr="004627E8">
        <w:rPr>
          <w:rFonts w:ascii="Arial" w:hAnsi="Arial" w:cs="Arial"/>
          <w:bCs/>
          <w:sz w:val="22"/>
          <w:szCs w:val="22"/>
        </w:rPr>
        <w:tab/>
      </w:r>
      <w:r w:rsidR="004F2115">
        <w:rPr>
          <w:rFonts w:ascii="Arial" w:hAnsi="Arial" w:cs="Arial"/>
          <w:bCs/>
          <w:sz w:val="22"/>
          <w:szCs w:val="22"/>
        </w:rPr>
        <w:t>0</w:t>
      </w:r>
      <w:r w:rsidR="0095096C">
        <w:rPr>
          <w:rFonts w:ascii="Arial" w:hAnsi="Arial" w:cs="Arial"/>
          <w:bCs/>
          <w:sz w:val="22"/>
          <w:szCs w:val="22"/>
        </w:rPr>
        <w:t>8.</w:t>
      </w:r>
      <w:r w:rsidR="004F2115">
        <w:rPr>
          <w:rFonts w:ascii="Arial" w:hAnsi="Arial" w:cs="Arial"/>
          <w:bCs/>
          <w:sz w:val="22"/>
          <w:szCs w:val="22"/>
        </w:rPr>
        <w:t>0</w:t>
      </w:r>
      <w:r w:rsidR="0095096C">
        <w:rPr>
          <w:rFonts w:ascii="Arial" w:hAnsi="Arial" w:cs="Arial"/>
          <w:bCs/>
          <w:sz w:val="22"/>
          <w:szCs w:val="22"/>
        </w:rPr>
        <w:t>2.2024</w:t>
      </w:r>
    </w:p>
    <w:p w14:paraId="3EFE7248" w14:textId="77777777" w:rsidR="00A11D10" w:rsidRPr="00507230" w:rsidRDefault="00A11D10" w:rsidP="002E173A">
      <w:pPr>
        <w:autoSpaceDE w:val="0"/>
        <w:autoSpaceDN w:val="0"/>
        <w:adjustRightInd w:val="0"/>
        <w:ind w:left="851"/>
        <w:rPr>
          <w:rFonts w:ascii="Arial" w:hAnsi="Arial" w:cs="Arial"/>
          <w:b/>
          <w:color w:val="FF0000"/>
          <w:sz w:val="22"/>
          <w:szCs w:val="22"/>
        </w:rPr>
      </w:pPr>
    </w:p>
    <w:p w14:paraId="4272FFE9" w14:textId="3E338F5B" w:rsidR="00907FD0" w:rsidRDefault="004A70CD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6.</w:t>
      </w:r>
      <w:r w:rsidRPr="004627E8">
        <w:rPr>
          <w:rFonts w:ascii="Arial" w:hAnsi="Arial" w:cs="Arial"/>
          <w:b/>
          <w:sz w:val="22"/>
          <w:szCs w:val="22"/>
        </w:rPr>
        <w:tab/>
      </w:r>
      <w:r w:rsidR="00907FD0" w:rsidRPr="004627E8">
        <w:rPr>
          <w:rFonts w:ascii="Arial" w:hAnsi="Arial" w:cs="Arial"/>
          <w:b/>
          <w:sz w:val="22"/>
          <w:szCs w:val="22"/>
        </w:rPr>
        <w:t>Doplňková činnost není stanovena</w:t>
      </w:r>
      <w:r w:rsidR="004357E2" w:rsidRPr="004627E8">
        <w:rPr>
          <w:rFonts w:ascii="Arial" w:hAnsi="Arial" w:cs="Arial"/>
          <w:sz w:val="22"/>
          <w:szCs w:val="22"/>
        </w:rPr>
        <w:t>.</w:t>
      </w:r>
    </w:p>
    <w:p w14:paraId="50D0599F" w14:textId="6B7599A0" w:rsidR="009F4F97" w:rsidRDefault="009F4F97" w:rsidP="002E173A">
      <w:pPr>
        <w:tabs>
          <w:tab w:val="left" w:pos="4019"/>
        </w:tabs>
        <w:ind w:left="0" w:firstLine="0"/>
        <w:rPr>
          <w:rFonts w:ascii="Arial" w:hAnsi="Arial" w:cs="Arial"/>
          <w:b/>
          <w:sz w:val="22"/>
          <w:szCs w:val="22"/>
        </w:rPr>
      </w:pPr>
    </w:p>
    <w:p w14:paraId="6CF97A61" w14:textId="77777777" w:rsidR="00931027" w:rsidRDefault="00931027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b/>
          <w:sz w:val="22"/>
          <w:szCs w:val="22"/>
        </w:rPr>
      </w:pPr>
    </w:p>
    <w:p w14:paraId="4E7B9A67" w14:textId="77777777" w:rsidR="00931027" w:rsidRDefault="00931027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b/>
          <w:sz w:val="22"/>
          <w:szCs w:val="22"/>
        </w:rPr>
      </w:pPr>
    </w:p>
    <w:p w14:paraId="6CD18612" w14:textId="77777777" w:rsidR="00931027" w:rsidRDefault="00931027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b/>
          <w:sz w:val="22"/>
          <w:szCs w:val="22"/>
        </w:rPr>
      </w:pPr>
    </w:p>
    <w:p w14:paraId="59F6619A" w14:textId="1FAB1081" w:rsidR="004F2115" w:rsidRDefault="004F21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40B09A4" w14:textId="3D1140F9" w:rsidR="00C505D4" w:rsidRPr="004627E8" w:rsidRDefault="00D8294C" w:rsidP="002E173A">
      <w:pPr>
        <w:pStyle w:val="Normlnweb"/>
        <w:spacing w:before="0" w:beforeAutospacing="0" w:after="0" w:afterAutospacing="0"/>
        <w:ind w:left="851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lastRenderedPageBreak/>
        <w:t>7.</w:t>
      </w:r>
      <w:r w:rsidR="004A70CD" w:rsidRPr="004627E8">
        <w:rPr>
          <w:rFonts w:ascii="Arial" w:hAnsi="Arial" w:cs="Arial"/>
          <w:b/>
          <w:sz w:val="22"/>
          <w:szCs w:val="22"/>
        </w:rPr>
        <w:tab/>
      </w:r>
      <w:r w:rsidR="00B11382" w:rsidRPr="004627E8">
        <w:rPr>
          <w:rFonts w:ascii="Arial" w:hAnsi="Arial" w:cs="Arial"/>
          <w:b/>
          <w:sz w:val="22"/>
          <w:szCs w:val="22"/>
        </w:rPr>
        <w:t>Stavy fondů k 31.12.20</w:t>
      </w:r>
      <w:r w:rsidR="00482D15">
        <w:rPr>
          <w:rFonts w:ascii="Arial" w:hAnsi="Arial" w:cs="Arial"/>
          <w:b/>
          <w:sz w:val="22"/>
          <w:szCs w:val="22"/>
        </w:rPr>
        <w:t>2</w:t>
      </w:r>
      <w:r w:rsidR="00F45392">
        <w:rPr>
          <w:rFonts w:ascii="Arial" w:hAnsi="Arial" w:cs="Arial"/>
          <w:b/>
          <w:sz w:val="22"/>
          <w:szCs w:val="22"/>
        </w:rPr>
        <w:t>3</w:t>
      </w:r>
      <w:r w:rsidR="00B11382" w:rsidRPr="004627E8">
        <w:rPr>
          <w:rFonts w:ascii="Arial" w:hAnsi="Arial" w:cs="Arial"/>
          <w:sz w:val="22"/>
          <w:szCs w:val="22"/>
        </w:rPr>
        <w:t xml:space="preserve">: </w:t>
      </w:r>
      <w:r w:rsidR="00013C1D" w:rsidRPr="004627E8">
        <w:rPr>
          <w:rFonts w:ascii="Arial" w:hAnsi="Arial" w:cs="Arial"/>
          <w:sz w:val="22"/>
          <w:szCs w:val="22"/>
        </w:rPr>
        <w:t>v</w:t>
      </w:r>
      <w:r w:rsidR="00CE0370" w:rsidRPr="004627E8">
        <w:rPr>
          <w:rFonts w:ascii="Arial" w:hAnsi="Arial" w:cs="Arial"/>
          <w:sz w:val="22"/>
          <w:szCs w:val="22"/>
        </w:rPr>
        <w:t> </w:t>
      </w:r>
      <w:r w:rsidR="008D4C07" w:rsidRPr="004627E8">
        <w:rPr>
          <w:rFonts w:ascii="Arial" w:hAnsi="Arial" w:cs="Arial"/>
          <w:sz w:val="22"/>
          <w:szCs w:val="22"/>
        </w:rPr>
        <w:t>Kč</w:t>
      </w:r>
      <w:r w:rsidR="00CE0370" w:rsidRPr="004627E8">
        <w:rPr>
          <w:rFonts w:ascii="Arial" w:hAnsi="Arial" w:cs="Arial"/>
          <w:sz w:val="22"/>
          <w:szCs w:val="22"/>
        </w:rPr>
        <w:t xml:space="preserve"> </w:t>
      </w:r>
    </w:p>
    <w:p w14:paraId="167DD377" w14:textId="77777777" w:rsidR="004C2331" w:rsidRPr="004627E8" w:rsidRDefault="004C2331" w:rsidP="002E173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1926"/>
        <w:gridCol w:w="1657"/>
        <w:gridCol w:w="1623"/>
        <w:gridCol w:w="1926"/>
      </w:tblGrid>
      <w:tr w:rsidR="00B70EAC" w:rsidRPr="004627E8" w14:paraId="7045731B" w14:textId="77777777" w:rsidTr="00C8511B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62B82" w14:textId="77777777" w:rsidR="00A11D10" w:rsidRPr="004627E8" w:rsidRDefault="00A11D10" w:rsidP="002E173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00BAA" w14:textId="3D7CE676" w:rsidR="00A11D10" w:rsidRPr="004627E8" w:rsidRDefault="00A11D10" w:rsidP="002E173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Stav k </w:t>
            </w:r>
            <w:r w:rsidR="00013C1D" w:rsidRPr="004627E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4627E8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013C1D" w:rsidRPr="004627E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4627E8">
              <w:rPr>
                <w:rFonts w:ascii="Arial" w:hAnsi="Arial" w:cs="Arial"/>
                <w:b/>
                <w:sz w:val="22"/>
                <w:szCs w:val="22"/>
              </w:rPr>
              <w:t>1.20</w:t>
            </w:r>
            <w:r w:rsidR="00482D1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4539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C7943" w14:textId="77777777" w:rsidR="00A11D10" w:rsidRPr="004627E8" w:rsidRDefault="00216D97" w:rsidP="002E173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Tvorba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4C69A" w14:textId="77777777" w:rsidR="00A11D10" w:rsidRPr="004627E8" w:rsidRDefault="00216D97" w:rsidP="002E173A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Použití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3AB76" w14:textId="112353E6" w:rsidR="00A11D10" w:rsidRPr="004627E8" w:rsidRDefault="00A11D10" w:rsidP="002E173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b/>
                <w:sz w:val="22"/>
                <w:szCs w:val="22"/>
              </w:rPr>
              <w:t>Stav k 31.12.20</w:t>
            </w:r>
            <w:r w:rsidR="00482D1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4539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B70EAC" w:rsidRPr="004627E8" w14:paraId="0E88AA25" w14:textId="77777777" w:rsidTr="00C8511B">
        <w:trPr>
          <w:trHeight w:val="28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B737" w14:textId="457ED597" w:rsidR="00A11D10" w:rsidRPr="004627E8" w:rsidRDefault="00A11D10" w:rsidP="002E173A">
            <w:pPr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Fond</w:t>
            </w:r>
            <w:r w:rsidR="00A23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27E8">
              <w:rPr>
                <w:rFonts w:ascii="Arial" w:hAnsi="Arial" w:cs="Arial"/>
                <w:sz w:val="22"/>
                <w:szCs w:val="22"/>
              </w:rPr>
              <w:t>odměn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92D2" w14:textId="4B6C58E5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145 000,00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53F7" w14:textId="6EC4F556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DDC2" w14:textId="619BC8CD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29B3" w14:textId="64E1A933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145 000,00</w:t>
            </w:r>
          </w:p>
        </w:tc>
      </w:tr>
      <w:tr w:rsidR="00B70EAC" w:rsidRPr="004627E8" w14:paraId="0446D8F9" w14:textId="77777777" w:rsidTr="00C8511B">
        <w:trPr>
          <w:trHeight w:val="28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196C" w14:textId="77777777" w:rsidR="00A11D10" w:rsidRPr="004627E8" w:rsidRDefault="00A11D10" w:rsidP="002E173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FKSP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EC1" w14:textId="1E6C3493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57 010,97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6A2" w14:textId="25A4B95E" w:rsidR="00A11D10" w:rsidRPr="004627E8" w:rsidRDefault="006100F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243 007,22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4A7E" w14:textId="4E096A20" w:rsidR="00A11D10" w:rsidRPr="004627E8" w:rsidRDefault="006100F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194</w:t>
            </w:r>
            <w:r w:rsidR="0095096C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82</w:t>
            </w:r>
            <w:r w:rsidR="0095096C">
              <w:rPr>
                <w:rFonts w:ascii="Arial" w:hAnsi="Arial" w:cs="Arial"/>
                <w:sz w:val="22"/>
                <w:szCs w:val="22"/>
                <w:lang w:eastAsia="en-US"/>
              </w:rPr>
              <w:t>8,00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537" w14:textId="2748A739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105 190,19</w:t>
            </w:r>
          </w:p>
        </w:tc>
      </w:tr>
      <w:tr w:rsidR="00B70EAC" w:rsidRPr="004627E8" w14:paraId="1A2C5511" w14:textId="77777777" w:rsidTr="00C8511B">
        <w:trPr>
          <w:trHeight w:val="28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81B4" w14:textId="77777777" w:rsidR="00A11D10" w:rsidRPr="004627E8" w:rsidRDefault="009934CB" w:rsidP="002E173A">
            <w:pPr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Rezervní fond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78A" w14:textId="596BDD0B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132 218,52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281B" w14:textId="65EE103B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389 920,61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7EE1" w14:textId="14122F0F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6D3C" w14:textId="30475A90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522 139,13</w:t>
            </w:r>
          </w:p>
        </w:tc>
      </w:tr>
      <w:tr w:rsidR="00B70EAC" w:rsidRPr="004627E8" w14:paraId="50893F53" w14:textId="77777777" w:rsidTr="00C8511B">
        <w:trPr>
          <w:trHeight w:val="284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1E7B" w14:textId="77777777" w:rsidR="00A11D10" w:rsidRPr="004627E8" w:rsidRDefault="001015B1" w:rsidP="002E173A">
            <w:pPr>
              <w:ind w:left="0"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Fond investic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1C17" w14:textId="52858FD6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6 412 269,30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7C2A" w14:textId="06E073DF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16 915 946,50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40FC" w14:textId="63E944AC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12 640 997,04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C257" w14:textId="0C43BA00" w:rsidR="00A11D10" w:rsidRPr="004627E8" w:rsidRDefault="0095096C" w:rsidP="002E173A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10 687 218,76</w:t>
            </w:r>
          </w:p>
        </w:tc>
      </w:tr>
    </w:tbl>
    <w:p w14:paraId="3C4F2413" w14:textId="77777777" w:rsidR="00A11D10" w:rsidRPr="004627E8" w:rsidRDefault="00A11D10" w:rsidP="002E173A">
      <w:pPr>
        <w:tabs>
          <w:tab w:val="left" w:pos="4019"/>
        </w:tabs>
        <w:rPr>
          <w:rFonts w:ascii="Arial" w:hAnsi="Arial" w:cs="Arial"/>
          <w:sz w:val="22"/>
          <w:szCs w:val="22"/>
        </w:rPr>
      </w:pPr>
    </w:p>
    <w:p w14:paraId="4327CD56" w14:textId="77777777" w:rsidR="00A11D10" w:rsidRPr="004627E8" w:rsidRDefault="00A11D10" w:rsidP="002E173A">
      <w:pPr>
        <w:ind w:left="851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Fondy jsou kryty finančními prostředky.</w:t>
      </w:r>
    </w:p>
    <w:p w14:paraId="68FD2D50" w14:textId="77777777" w:rsidR="00A11D10" w:rsidRPr="004627E8" w:rsidRDefault="00A11D10" w:rsidP="002E173A">
      <w:pPr>
        <w:ind w:left="851" w:firstLine="0"/>
        <w:rPr>
          <w:rFonts w:ascii="Arial" w:hAnsi="Arial" w:cs="Arial"/>
          <w:sz w:val="22"/>
          <w:szCs w:val="22"/>
        </w:rPr>
      </w:pPr>
    </w:p>
    <w:p w14:paraId="010665C6" w14:textId="77777777" w:rsidR="006903AC" w:rsidRDefault="006903AC" w:rsidP="002E173A">
      <w:pPr>
        <w:tabs>
          <w:tab w:val="right" w:pos="8222"/>
        </w:tabs>
        <w:ind w:left="851" w:firstLine="0"/>
        <w:rPr>
          <w:rFonts w:ascii="Arial" w:hAnsi="Arial" w:cs="Arial"/>
          <w:sz w:val="22"/>
          <w:szCs w:val="22"/>
          <w:u w:val="single"/>
        </w:rPr>
      </w:pPr>
    </w:p>
    <w:p w14:paraId="53C0446E" w14:textId="62C74273" w:rsidR="00A11D10" w:rsidRPr="004627E8" w:rsidRDefault="00A11D10" w:rsidP="002E173A">
      <w:pPr>
        <w:tabs>
          <w:tab w:val="right" w:pos="8222"/>
        </w:tabs>
        <w:ind w:left="851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  <w:u w:val="single"/>
        </w:rPr>
        <w:t>FKSP:</w:t>
      </w:r>
      <w:r w:rsidRPr="004627E8">
        <w:rPr>
          <w:rFonts w:ascii="Arial" w:hAnsi="Arial" w:cs="Arial"/>
          <w:sz w:val="22"/>
          <w:szCs w:val="22"/>
        </w:rPr>
        <w:t xml:space="preserve">  příděl</w:t>
      </w:r>
      <w:r w:rsidR="00013C1D" w:rsidRPr="004627E8">
        <w:rPr>
          <w:rFonts w:ascii="Arial" w:hAnsi="Arial" w:cs="Arial"/>
          <w:sz w:val="22"/>
          <w:szCs w:val="22"/>
        </w:rPr>
        <w:t xml:space="preserve">   </w:t>
      </w:r>
      <w:r w:rsidR="001C3FD8">
        <w:rPr>
          <w:rFonts w:ascii="Arial" w:hAnsi="Arial" w:cs="Arial"/>
          <w:sz w:val="22"/>
          <w:szCs w:val="22"/>
        </w:rPr>
        <w:t xml:space="preserve"> </w:t>
      </w:r>
      <w:r w:rsidR="00013C1D" w:rsidRPr="004627E8">
        <w:rPr>
          <w:rFonts w:ascii="Arial" w:hAnsi="Arial" w:cs="Arial"/>
          <w:sz w:val="22"/>
          <w:szCs w:val="22"/>
        </w:rPr>
        <w:t xml:space="preserve">– </w:t>
      </w:r>
      <w:r w:rsidRPr="004627E8">
        <w:rPr>
          <w:rFonts w:ascii="Arial" w:hAnsi="Arial" w:cs="Arial"/>
          <w:sz w:val="22"/>
          <w:szCs w:val="22"/>
        </w:rPr>
        <w:t>jednotný příděl z</w:t>
      </w:r>
      <w:r w:rsidR="001C3FD8">
        <w:rPr>
          <w:rFonts w:ascii="Arial" w:hAnsi="Arial" w:cs="Arial"/>
          <w:sz w:val="22"/>
          <w:szCs w:val="22"/>
        </w:rPr>
        <w:t> </w:t>
      </w:r>
      <w:r w:rsidRPr="004627E8">
        <w:rPr>
          <w:rFonts w:ascii="Arial" w:hAnsi="Arial" w:cs="Arial"/>
          <w:sz w:val="22"/>
          <w:szCs w:val="22"/>
        </w:rPr>
        <w:t>mezd</w:t>
      </w:r>
      <w:r w:rsidR="001C3FD8">
        <w:rPr>
          <w:rFonts w:ascii="Arial" w:hAnsi="Arial" w:cs="Arial"/>
          <w:sz w:val="22"/>
          <w:szCs w:val="22"/>
        </w:rPr>
        <w:tab/>
      </w:r>
      <w:r w:rsidR="00AD4ADE">
        <w:rPr>
          <w:rFonts w:ascii="Arial" w:hAnsi="Arial" w:cs="Arial"/>
          <w:sz w:val="22"/>
          <w:szCs w:val="22"/>
        </w:rPr>
        <w:t xml:space="preserve">243 007,22 </w:t>
      </w:r>
      <w:r w:rsidR="00E923B6" w:rsidRPr="004627E8">
        <w:rPr>
          <w:rFonts w:ascii="Arial" w:hAnsi="Arial" w:cs="Arial"/>
          <w:sz w:val="22"/>
          <w:szCs w:val="22"/>
        </w:rPr>
        <w:t>Kč</w:t>
      </w:r>
    </w:p>
    <w:p w14:paraId="120E1F28" w14:textId="5782393E" w:rsidR="00A11D10" w:rsidRPr="004627E8" w:rsidRDefault="00013C1D" w:rsidP="002E173A">
      <w:pPr>
        <w:tabs>
          <w:tab w:val="left" w:pos="1418"/>
          <w:tab w:val="right" w:pos="8222"/>
        </w:tabs>
        <w:ind w:left="851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            čerpání – </w:t>
      </w:r>
      <w:r w:rsidR="00A11D10" w:rsidRPr="004627E8">
        <w:rPr>
          <w:rFonts w:ascii="Arial" w:hAnsi="Arial" w:cs="Arial"/>
          <w:sz w:val="22"/>
          <w:szCs w:val="22"/>
        </w:rPr>
        <w:t>příspěvek na stravování</w:t>
      </w:r>
      <w:r w:rsidR="001C3FD8">
        <w:rPr>
          <w:rFonts w:ascii="Arial" w:hAnsi="Arial" w:cs="Arial"/>
          <w:sz w:val="22"/>
          <w:szCs w:val="22"/>
        </w:rPr>
        <w:tab/>
      </w:r>
      <w:r w:rsidR="006100FC">
        <w:rPr>
          <w:rFonts w:ascii="Arial" w:hAnsi="Arial" w:cs="Arial"/>
          <w:sz w:val="22"/>
          <w:szCs w:val="22"/>
        </w:rPr>
        <w:t>172 855</w:t>
      </w:r>
      <w:r w:rsidR="00AD4ADE">
        <w:rPr>
          <w:rFonts w:ascii="Arial" w:hAnsi="Arial" w:cs="Arial"/>
          <w:sz w:val="22"/>
          <w:szCs w:val="22"/>
        </w:rPr>
        <w:t xml:space="preserve">,00 </w:t>
      </w:r>
      <w:r w:rsidR="00E923B6" w:rsidRPr="004627E8">
        <w:rPr>
          <w:rFonts w:ascii="Arial" w:hAnsi="Arial" w:cs="Arial"/>
          <w:sz w:val="22"/>
          <w:szCs w:val="22"/>
        </w:rPr>
        <w:t>Kč</w:t>
      </w:r>
    </w:p>
    <w:p w14:paraId="42CE0A49" w14:textId="2566D49C" w:rsidR="00A11D10" w:rsidRDefault="00013C1D" w:rsidP="002E173A">
      <w:pPr>
        <w:tabs>
          <w:tab w:val="right" w:pos="8222"/>
        </w:tabs>
        <w:ind w:left="851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  </w:t>
      </w:r>
      <w:bookmarkStart w:id="4" w:name="_Hlk33772933"/>
      <w:r w:rsidR="008129C5">
        <w:rPr>
          <w:rFonts w:ascii="Arial" w:hAnsi="Arial" w:cs="Arial"/>
          <w:sz w:val="22"/>
          <w:szCs w:val="22"/>
        </w:rPr>
        <w:t xml:space="preserve">                       </w:t>
      </w:r>
      <w:r w:rsidR="00605A0D">
        <w:rPr>
          <w:rFonts w:ascii="Arial" w:hAnsi="Arial" w:cs="Arial"/>
          <w:sz w:val="22"/>
          <w:szCs w:val="22"/>
        </w:rPr>
        <w:t>–</w:t>
      </w:r>
      <w:r w:rsidR="00605A0D" w:rsidRPr="004627E8">
        <w:rPr>
          <w:rFonts w:ascii="Arial" w:hAnsi="Arial" w:cs="Arial"/>
          <w:sz w:val="22"/>
          <w:szCs w:val="22"/>
        </w:rPr>
        <w:t xml:space="preserve"> </w:t>
      </w:r>
      <w:r w:rsidRPr="004627E8">
        <w:rPr>
          <w:rFonts w:ascii="Arial" w:hAnsi="Arial" w:cs="Arial"/>
          <w:sz w:val="22"/>
          <w:szCs w:val="22"/>
        </w:rPr>
        <w:t>životní j</w:t>
      </w:r>
      <w:r w:rsidR="00A11D10" w:rsidRPr="004627E8">
        <w:rPr>
          <w:rFonts w:ascii="Arial" w:hAnsi="Arial" w:cs="Arial"/>
          <w:sz w:val="22"/>
          <w:szCs w:val="22"/>
        </w:rPr>
        <w:t>ubileum</w:t>
      </w:r>
      <w:r w:rsidR="00EC112F" w:rsidRPr="004627E8">
        <w:rPr>
          <w:rFonts w:ascii="Arial" w:hAnsi="Arial" w:cs="Arial"/>
          <w:sz w:val="22"/>
          <w:szCs w:val="22"/>
        </w:rPr>
        <w:tab/>
      </w:r>
      <w:r w:rsidR="0045083F">
        <w:rPr>
          <w:rFonts w:ascii="Arial" w:hAnsi="Arial" w:cs="Arial"/>
          <w:sz w:val="22"/>
          <w:szCs w:val="22"/>
        </w:rPr>
        <w:t xml:space="preserve">13 973,00 </w:t>
      </w:r>
      <w:r w:rsidR="00E923B6" w:rsidRPr="004627E8">
        <w:rPr>
          <w:rFonts w:ascii="Arial" w:hAnsi="Arial" w:cs="Arial"/>
          <w:sz w:val="22"/>
          <w:szCs w:val="22"/>
        </w:rPr>
        <w:t>Kč</w:t>
      </w:r>
    </w:p>
    <w:bookmarkEnd w:id="4"/>
    <w:p w14:paraId="756D7AAB" w14:textId="400FAB1E" w:rsidR="005438D0" w:rsidRDefault="008129C5" w:rsidP="002E173A">
      <w:pPr>
        <w:tabs>
          <w:tab w:val="right" w:pos="8222"/>
        </w:tabs>
        <w:ind w:left="851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5438D0" w:rsidRPr="004627E8">
        <w:rPr>
          <w:rFonts w:ascii="Arial" w:hAnsi="Arial" w:cs="Arial"/>
          <w:sz w:val="22"/>
          <w:szCs w:val="22"/>
        </w:rPr>
        <w:t xml:space="preserve"> – </w:t>
      </w:r>
      <w:r w:rsidR="008E752D" w:rsidRPr="004627E8">
        <w:rPr>
          <w:rFonts w:ascii="Arial" w:hAnsi="Arial" w:cs="Arial"/>
          <w:sz w:val="22"/>
          <w:szCs w:val="22"/>
        </w:rPr>
        <w:t xml:space="preserve">kultura, tělovýchova a </w:t>
      </w:r>
      <w:r w:rsidR="00807F01" w:rsidRPr="004627E8">
        <w:rPr>
          <w:rFonts w:ascii="Arial" w:hAnsi="Arial" w:cs="Arial"/>
          <w:sz w:val="22"/>
          <w:szCs w:val="22"/>
        </w:rPr>
        <w:t>sport</w:t>
      </w:r>
      <w:r w:rsidR="008E752D" w:rsidRPr="004627E8">
        <w:rPr>
          <w:rFonts w:ascii="Arial" w:hAnsi="Arial" w:cs="Arial"/>
          <w:sz w:val="22"/>
          <w:szCs w:val="22"/>
        </w:rPr>
        <w:tab/>
      </w:r>
      <w:r w:rsidR="00BC657F">
        <w:rPr>
          <w:rFonts w:ascii="Arial" w:hAnsi="Arial" w:cs="Arial"/>
          <w:sz w:val="22"/>
          <w:szCs w:val="22"/>
        </w:rPr>
        <w:t xml:space="preserve">8 000,00 </w:t>
      </w:r>
      <w:r w:rsidR="005438D0" w:rsidRPr="004627E8">
        <w:rPr>
          <w:rFonts w:ascii="Arial" w:hAnsi="Arial" w:cs="Arial"/>
          <w:sz w:val="22"/>
          <w:szCs w:val="22"/>
        </w:rPr>
        <w:t>Kč</w:t>
      </w:r>
    </w:p>
    <w:p w14:paraId="33BEEFFF" w14:textId="37A4446D" w:rsidR="00FD6C01" w:rsidRPr="001F1052" w:rsidRDefault="00FD6C01" w:rsidP="001F1052">
      <w:pPr>
        <w:pStyle w:val="Normlnweb"/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  <w:u w:val="single"/>
        </w:rPr>
      </w:pPr>
    </w:p>
    <w:p w14:paraId="245C5706" w14:textId="218E55C7" w:rsidR="003A1894" w:rsidRPr="006903AC" w:rsidRDefault="006903AC" w:rsidP="002E173A">
      <w:pPr>
        <w:pStyle w:val="Normlnweb"/>
        <w:numPr>
          <w:ilvl w:val="0"/>
          <w:numId w:val="42"/>
        </w:numPr>
        <w:spacing w:before="0" w:beforeAutospacing="0" w:after="0" w:afterAutospacing="0"/>
        <w:ind w:left="425" w:hanging="425"/>
        <w:rPr>
          <w:rFonts w:ascii="Arial" w:hAnsi="Arial" w:cs="Arial"/>
          <w:sz w:val="22"/>
          <w:szCs w:val="22"/>
        </w:rPr>
      </w:pPr>
      <w:r w:rsidRPr="006903AC">
        <w:rPr>
          <w:rFonts w:ascii="Arial" w:hAnsi="Arial" w:cs="Arial"/>
          <w:b/>
          <w:sz w:val="22"/>
          <w:szCs w:val="22"/>
          <w:u w:val="single"/>
        </w:rPr>
        <w:t>T</w:t>
      </w:r>
      <w:r w:rsidR="00907FD0" w:rsidRPr="006903AC">
        <w:rPr>
          <w:rFonts w:ascii="Arial" w:hAnsi="Arial" w:cs="Arial"/>
          <w:b/>
          <w:sz w:val="22"/>
          <w:szCs w:val="22"/>
          <w:u w:val="single"/>
        </w:rPr>
        <w:t>abulková část včetně finančních výkazů</w:t>
      </w:r>
      <w:r w:rsidR="00907FD0" w:rsidRPr="006903AC">
        <w:rPr>
          <w:rFonts w:ascii="Arial" w:hAnsi="Arial" w:cs="Arial"/>
          <w:b/>
          <w:sz w:val="22"/>
          <w:szCs w:val="22"/>
        </w:rPr>
        <w:t xml:space="preserve"> </w:t>
      </w:r>
      <w:r w:rsidR="00907FD0" w:rsidRPr="006903AC">
        <w:rPr>
          <w:rFonts w:ascii="Arial" w:hAnsi="Arial" w:cs="Arial"/>
          <w:sz w:val="22"/>
          <w:szCs w:val="22"/>
        </w:rPr>
        <w:t>bude předložena v souhrnné zprávě</w:t>
      </w:r>
      <w:r w:rsidR="00907FD0" w:rsidRPr="006903AC">
        <w:rPr>
          <w:rFonts w:ascii="Arial" w:hAnsi="Arial" w:cs="Arial"/>
          <w:b/>
          <w:sz w:val="22"/>
          <w:szCs w:val="22"/>
        </w:rPr>
        <w:t xml:space="preserve"> </w:t>
      </w:r>
      <w:r w:rsidR="0017441F" w:rsidRPr="006903AC">
        <w:rPr>
          <w:rFonts w:ascii="Arial" w:hAnsi="Arial" w:cs="Arial"/>
          <w:sz w:val="22"/>
          <w:szCs w:val="22"/>
        </w:rPr>
        <w:t>na</w:t>
      </w:r>
      <w:r w:rsidR="008E22C9" w:rsidRPr="006903AC">
        <w:rPr>
          <w:rFonts w:ascii="Arial" w:hAnsi="Arial" w:cs="Arial"/>
          <w:sz w:val="22"/>
          <w:szCs w:val="22"/>
        </w:rPr>
        <w:t> </w:t>
      </w:r>
      <w:r w:rsidR="0017441F" w:rsidRPr="006903AC">
        <w:rPr>
          <w:rFonts w:ascii="Arial" w:hAnsi="Arial" w:cs="Arial"/>
          <w:sz w:val="22"/>
          <w:szCs w:val="22"/>
        </w:rPr>
        <w:t xml:space="preserve">jednání </w:t>
      </w:r>
      <w:proofErr w:type="spellStart"/>
      <w:r w:rsidR="0017441F" w:rsidRPr="006903AC">
        <w:rPr>
          <w:rFonts w:ascii="Arial" w:hAnsi="Arial" w:cs="Arial"/>
          <w:sz w:val="22"/>
          <w:szCs w:val="22"/>
        </w:rPr>
        <w:t>RPk</w:t>
      </w:r>
      <w:proofErr w:type="spellEnd"/>
      <w:r w:rsidR="006E5E0B" w:rsidRPr="006903AC">
        <w:rPr>
          <w:rFonts w:ascii="Arial" w:hAnsi="Arial" w:cs="Arial"/>
          <w:sz w:val="22"/>
          <w:szCs w:val="22"/>
        </w:rPr>
        <w:t xml:space="preserve"> </w:t>
      </w:r>
      <w:r w:rsidR="00EB2056">
        <w:rPr>
          <w:rFonts w:ascii="Arial" w:hAnsi="Arial" w:cs="Arial"/>
          <w:sz w:val="22"/>
          <w:szCs w:val="22"/>
        </w:rPr>
        <w:t xml:space="preserve">v květnu </w:t>
      </w:r>
      <w:r w:rsidR="00F6164C">
        <w:rPr>
          <w:rFonts w:ascii="Arial" w:hAnsi="Arial" w:cs="Arial"/>
          <w:sz w:val="22"/>
          <w:szCs w:val="22"/>
        </w:rPr>
        <w:t>202</w:t>
      </w:r>
      <w:r w:rsidR="00B240B0">
        <w:rPr>
          <w:rFonts w:ascii="Arial" w:hAnsi="Arial" w:cs="Arial"/>
          <w:sz w:val="22"/>
          <w:szCs w:val="22"/>
        </w:rPr>
        <w:t>4</w:t>
      </w:r>
      <w:r w:rsidR="004C57A7">
        <w:rPr>
          <w:rFonts w:ascii="Arial" w:hAnsi="Arial" w:cs="Arial"/>
          <w:sz w:val="22"/>
          <w:szCs w:val="22"/>
        </w:rPr>
        <w:t>.</w:t>
      </w:r>
    </w:p>
    <w:p w14:paraId="6FDB1776" w14:textId="77777777" w:rsidR="00F1734E" w:rsidRPr="007872E7" w:rsidRDefault="00F1734E" w:rsidP="00F1734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275921B" w14:textId="0288113D" w:rsidR="00A922FB" w:rsidRPr="007872E7" w:rsidRDefault="00A922FB" w:rsidP="002E173A">
      <w:pPr>
        <w:pStyle w:val="Normlnweb"/>
        <w:numPr>
          <w:ilvl w:val="0"/>
          <w:numId w:val="42"/>
        </w:numPr>
        <w:spacing w:before="0" w:beforeAutospacing="0" w:after="0" w:afterAutospacing="0"/>
        <w:ind w:left="426" w:hanging="426"/>
        <w:rPr>
          <w:rFonts w:ascii="Arial" w:hAnsi="Arial" w:cs="Arial"/>
          <w:b/>
          <w:sz w:val="22"/>
          <w:szCs w:val="22"/>
          <w:u w:val="single"/>
        </w:rPr>
      </w:pPr>
      <w:r w:rsidRPr="007872E7">
        <w:rPr>
          <w:rFonts w:ascii="Arial" w:hAnsi="Arial" w:cs="Arial"/>
          <w:b/>
          <w:sz w:val="22"/>
          <w:szCs w:val="22"/>
          <w:u w:val="single"/>
        </w:rPr>
        <w:t>Výsledky kontrol</w:t>
      </w:r>
    </w:p>
    <w:p w14:paraId="0D443446" w14:textId="77777777" w:rsidR="00C425E8" w:rsidRDefault="00C425E8" w:rsidP="002E173A">
      <w:pPr>
        <w:pStyle w:val="Normlnweb"/>
        <w:spacing w:before="0" w:beforeAutospacing="0" w:after="0" w:afterAutospacing="0"/>
        <w:ind w:firstLine="1"/>
        <w:rPr>
          <w:rFonts w:ascii="Arial" w:hAnsi="Arial" w:cs="Arial"/>
          <w:b/>
          <w:sz w:val="22"/>
          <w:szCs w:val="22"/>
        </w:rPr>
      </w:pPr>
    </w:p>
    <w:p w14:paraId="48B852D1" w14:textId="2C4517DD" w:rsidR="00074D43" w:rsidRDefault="00C425E8" w:rsidP="002E173A">
      <w:pPr>
        <w:autoSpaceDE w:val="0"/>
        <w:autoSpaceDN w:val="0"/>
        <w:adjustRightInd w:val="0"/>
        <w:ind w:firstLine="1"/>
        <w:rPr>
          <w:rFonts w:ascii="Arial" w:hAnsi="Arial" w:cs="Arial"/>
          <w:b/>
          <w:bCs/>
          <w:sz w:val="22"/>
          <w:szCs w:val="22"/>
        </w:rPr>
      </w:pPr>
      <w:r w:rsidRPr="00C425E8">
        <w:rPr>
          <w:rFonts w:ascii="Arial" w:hAnsi="Arial" w:cs="Arial"/>
          <w:b/>
          <w:bCs/>
          <w:sz w:val="22"/>
          <w:szCs w:val="22"/>
        </w:rPr>
        <w:t xml:space="preserve">Kontroly </w:t>
      </w:r>
      <w:proofErr w:type="spellStart"/>
      <w:r w:rsidR="00C67722">
        <w:rPr>
          <w:rFonts w:ascii="Arial" w:hAnsi="Arial" w:cs="Arial"/>
          <w:b/>
          <w:bCs/>
          <w:sz w:val="22"/>
          <w:szCs w:val="22"/>
        </w:rPr>
        <w:t>K</w:t>
      </w:r>
      <w:r w:rsidR="004C57A7">
        <w:rPr>
          <w:rFonts w:ascii="Arial" w:hAnsi="Arial" w:cs="Arial"/>
          <w:b/>
          <w:bCs/>
          <w:sz w:val="22"/>
          <w:szCs w:val="22"/>
        </w:rPr>
        <w:t>rÚ</w:t>
      </w:r>
      <w:proofErr w:type="spellEnd"/>
      <w:r w:rsidR="00C6772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425E8">
        <w:rPr>
          <w:rFonts w:ascii="Arial" w:hAnsi="Arial" w:cs="Arial"/>
          <w:b/>
          <w:bCs/>
          <w:sz w:val="22"/>
          <w:szCs w:val="22"/>
        </w:rPr>
        <w:t>Pk</w:t>
      </w:r>
      <w:proofErr w:type="spellEnd"/>
      <w:r w:rsidRPr="00C425E8">
        <w:rPr>
          <w:rFonts w:ascii="Arial" w:hAnsi="Arial" w:cs="Arial"/>
          <w:b/>
          <w:bCs/>
          <w:sz w:val="22"/>
          <w:szCs w:val="22"/>
        </w:rPr>
        <w:t>:</w:t>
      </w:r>
      <w:r w:rsidR="00605A0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331FCC" w14:textId="3D9A43A5" w:rsidR="00A02B6D" w:rsidRDefault="00A02B6D" w:rsidP="00A02B6D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  <w:r w:rsidRPr="00785AC9">
        <w:rPr>
          <w:rFonts w:ascii="Arial" w:hAnsi="Arial" w:cs="Arial"/>
          <w:bCs/>
          <w:sz w:val="22"/>
          <w:szCs w:val="22"/>
        </w:rPr>
        <w:t xml:space="preserve">Protokol č. </w:t>
      </w:r>
      <w:r>
        <w:rPr>
          <w:rFonts w:ascii="Arial" w:hAnsi="Arial" w:cs="Arial"/>
          <w:bCs/>
          <w:sz w:val="22"/>
          <w:szCs w:val="22"/>
        </w:rPr>
        <w:t>1</w:t>
      </w:r>
      <w:r w:rsidRPr="00785AC9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3/OKSCR</w:t>
      </w:r>
      <w:r w:rsidRPr="00C425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C425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 základě ustanovení § 2 zákona č. 129/2000 Sb., o krajích, projednání rozpočtu na rok 2023 (nedostatky neshledány).</w:t>
      </w:r>
      <w:r w:rsidRPr="00C425E8">
        <w:rPr>
          <w:rFonts w:ascii="Arial" w:hAnsi="Arial" w:cs="Arial"/>
          <w:sz w:val="22"/>
          <w:szCs w:val="22"/>
        </w:rPr>
        <w:t xml:space="preserve"> </w:t>
      </w:r>
    </w:p>
    <w:p w14:paraId="4B2BB053" w14:textId="77777777" w:rsidR="004C4300" w:rsidRDefault="004C4300" w:rsidP="00A02B6D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</w:p>
    <w:p w14:paraId="56CADD99" w14:textId="577CE46D" w:rsidR="00A02B6D" w:rsidRDefault="00A02B6D" w:rsidP="00A02B6D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  <w:r w:rsidRPr="00785AC9">
        <w:rPr>
          <w:rFonts w:ascii="Arial" w:hAnsi="Arial" w:cs="Arial"/>
          <w:bCs/>
          <w:sz w:val="22"/>
          <w:szCs w:val="22"/>
        </w:rPr>
        <w:t xml:space="preserve">Protokol č. </w:t>
      </w:r>
      <w:r>
        <w:rPr>
          <w:rFonts w:ascii="Arial" w:hAnsi="Arial" w:cs="Arial"/>
          <w:bCs/>
          <w:sz w:val="22"/>
          <w:szCs w:val="22"/>
        </w:rPr>
        <w:t>32</w:t>
      </w:r>
      <w:r w:rsidRPr="00785AC9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3/OKSCR</w:t>
      </w:r>
      <w:r w:rsidRPr="00C425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C425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 základě zákona č. 129/2000 Sb., o krajích, </w:t>
      </w:r>
      <w:r w:rsidR="004C4300">
        <w:rPr>
          <w:rFonts w:ascii="Arial" w:hAnsi="Arial" w:cs="Arial"/>
          <w:bCs/>
          <w:sz w:val="22"/>
          <w:szCs w:val="22"/>
        </w:rPr>
        <w:t>evidence sbírkových předmětů</w:t>
      </w:r>
      <w:r>
        <w:rPr>
          <w:rFonts w:ascii="Arial" w:hAnsi="Arial" w:cs="Arial"/>
          <w:bCs/>
          <w:sz w:val="22"/>
          <w:szCs w:val="22"/>
        </w:rPr>
        <w:t xml:space="preserve"> (nedostatky neshledány).</w:t>
      </w:r>
      <w:r w:rsidRPr="00C425E8">
        <w:rPr>
          <w:rFonts w:ascii="Arial" w:hAnsi="Arial" w:cs="Arial"/>
          <w:sz w:val="22"/>
          <w:szCs w:val="22"/>
        </w:rPr>
        <w:t xml:space="preserve"> </w:t>
      </w:r>
    </w:p>
    <w:p w14:paraId="3999A7E5" w14:textId="77777777" w:rsidR="00A02B6D" w:rsidRDefault="00A02B6D" w:rsidP="00A02B6D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</w:p>
    <w:p w14:paraId="003346E3" w14:textId="77777777" w:rsidR="00A02B6D" w:rsidRDefault="00A02B6D" w:rsidP="002E173A">
      <w:pPr>
        <w:autoSpaceDE w:val="0"/>
        <w:autoSpaceDN w:val="0"/>
        <w:adjustRightInd w:val="0"/>
        <w:ind w:firstLine="1"/>
        <w:rPr>
          <w:rFonts w:ascii="Arial" w:hAnsi="Arial" w:cs="Arial"/>
          <w:b/>
          <w:bCs/>
          <w:sz w:val="22"/>
          <w:szCs w:val="22"/>
        </w:rPr>
      </w:pPr>
    </w:p>
    <w:p w14:paraId="5A035FDE" w14:textId="77777777" w:rsidR="001C3FD8" w:rsidRDefault="00C425E8" w:rsidP="002E173A">
      <w:pPr>
        <w:autoSpaceDE w:val="0"/>
        <w:autoSpaceDN w:val="0"/>
        <w:adjustRightInd w:val="0"/>
        <w:ind w:firstLine="1"/>
        <w:rPr>
          <w:rFonts w:ascii="Arial" w:hAnsi="Arial" w:cs="Arial"/>
          <w:b/>
          <w:bCs/>
          <w:sz w:val="22"/>
          <w:szCs w:val="22"/>
        </w:rPr>
      </w:pPr>
      <w:r w:rsidRPr="001C3FD8">
        <w:rPr>
          <w:rFonts w:ascii="Arial" w:hAnsi="Arial" w:cs="Arial"/>
          <w:b/>
          <w:bCs/>
          <w:sz w:val="22"/>
          <w:szCs w:val="22"/>
        </w:rPr>
        <w:t>Ostatní:</w:t>
      </w:r>
    </w:p>
    <w:p w14:paraId="7266A66F" w14:textId="4AC04F3F" w:rsidR="00312216" w:rsidRDefault="00312216" w:rsidP="00312216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  <w:r w:rsidRPr="00785AC9">
        <w:rPr>
          <w:rFonts w:ascii="Arial" w:hAnsi="Arial" w:cs="Arial"/>
          <w:bCs/>
          <w:sz w:val="22"/>
          <w:szCs w:val="22"/>
        </w:rPr>
        <w:t>Finanční úřad pro Pardubický kraj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3A6CA4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ukončení </w:t>
      </w:r>
      <w:r w:rsidRPr="003A6CA4">
        <w:rPr>
          <w:rFonts w:ascii="Arial" w:hAnsi="Arial" w:cs="Arial"/>
          <w:sz w:val="22"/>
          <w:szCs w:val="22"/>
        </w:rPr>
        <w:t>kontrol</w:t>
      </w:r>
      <w:r>
        <w:rPr>
          <w:rFonts w:ascii="Arial" w:hAnsi="Arial" w:cs="Arial"/>
          <w:sz w:val="22"/>
          <w:szCs w:val="22"/>
        </w:rPr>
        <w:t>y</w:t>
      </w:r>
      <w:r w:rsidRPr="003A6CA4">
        <w:rPr>
          <w:rFonts w:ascii="Arial" w:hAnsi="Arial" w:cs="Arial"/>
          <w:sz w:val="22"/>
          <w:szCs w:val="22"/>
        </w:rPr>
        <w:t xml:space="preserve"> dodrž</w:t>
      </w:r>
      <w:r w:rsidR="004D4B34">
        <w:rPr>
          <w:rFonts w:ascii="Arial" w:hAnsi="Arial" w:cs="Arial"/>
          <w:sz w:val="22"/>
          <w:szCs w:val="22"/>
        </w:rPr>
        <w:t>ování</w:t>
      </w:r>
      <w:r w:rsidRPr="003A6CA4">
        <w:rPr>
          <w:rFonts w:ascii="Arial" w:hAnsi="Arial" w:cs="Arial"/>
          <w:sz w:val="22"/>
          <w:szCs w:val="22"/>
        </w:rPr>
        <w:t xml:space="preserve"> zákonných postupů a</w:t>
      </w:r>
      <w:r w:rsidR="004C57A7">
        <w:rPr>
          <w:rFonts w:ascii="Arial" w:hAnsi="Arial" w:cs="Arial"/>
          <w:sz w:val="22"/>
          <w:szCs w:val="22"/>
        </w:rPr>
        <w:t> </w:t>
      </w:r>
      <w:r w:rsidRPr="003A6CA4">
        <w:rPr>
          <w:rFonts w:ascii="Arial" w:hAnsi="Arial" w:cs="Arial"/>
          <w:sz w:val="22"/>
          <w:szCs w:val="22"/>
        </w:rPr>
        <w:t>podmínek stanovených poskytovatelem při čerpání dotací</w:t>
      </w:r>
      <w:r>
        <w:rPr>
          <w:rFonts w:ascii="Arial" w:hAnsi="Arial" w:cs="Arial"/>
          <w:sz w:val="22"/>
          <w:szCs w:val="22"/>
        </w:rPr>
        <w:t xml:space="preserve"> (</w:t>
      </w:r>
      <w:r w:rsidR="00C5498E">
        <w:rPr>
          <w:rFonts w:ascii="Arial" w:hAnsi="Arial" w:cs="Arial"/>
          <w:sz w:val="22"/>
          <w:szCs w:val="22"/>
        </w:rPr>
        <w:t>nebylo zjištěno porušení rozpočtové kázně</w:t>
      </w:r>
      <w:r>
        <w:rPr>
          <w:rFonts w:ascii="Arial" w:hAnsi="Arial" w:cs="Arial"/>
          <w:sz w:val="22"/>
          <w:szCs w:val="22"/>
        </w:rPr>
        <w:t>)</w:t>
      </w:r>
      <w:r w:rsidR="004D4B34">
        <w:rPr>
          <w:rFonts w:ascii="Arial" w:hAnsi="Arial" w:cs="Arial"/>
          <w:sz w:val="22"/>
          <w:szCs w:val="22"/>
        </w:rPr>
        <w:t>.</w:t>
      </w:r>
    </w:p>
    <w:p w14:paraId="5EFE11DC" w14:textId="3DC4EE31" w:rsidR="004C57A7" w:rsidRDefault="004C57A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9E11DCF" w14:textId="5DB3890A" w:rsidR="00907FD0" w:rsidRDefault="00DD698E" w:rsidP="002E173A">
      <w:pPr>
        <w:pStyle w:val="Normlnweb"/>
        <w:numPr>
          <w:ilvl w:val="0"/>
          <w:numId w:val="42"/>
        </w:numPr>
        <w:autoSpaceDE w:val="0"/>
        <w:autoSpaceDN w:val="0"/>
        <w:adjustRightInd w:val="0"/>
        <w:spacing w:before="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F74CA5">
        <w:rPr>
          <w:rFonts w:ascii="Arial" w:hAnsi="Arial" w:cs="Arial"/>
          <w:b/>
          <w:sz w:val="22"/>
          <w:szCs w:val="22"/>
          <w:u w:val="single"/>
        </w:rPr>
        <w:lastRenderedPageBreak/>
        <w:t>P</w:t>
      </w:r>
      <w:r w:rsidR="00A922FB" w:rsidRPr="00F74CA5">
        <w:rPr>
          <w:rFonts w:ascii="Arial" w:hAnsi="Arial" w:cs="Arial"/>
          <w:b/>
          <w:sz w:val="22"/>
          <w:szCs w:val="22"/>
          <w:u w:val="single"/>
        </w:rPr>
        <w:t>oskytování informací podle zákona č. 106/1999 Sb.,</w:t>
      </w:r>
      <w:r w:rsidR="00A922FB" w:rsidRPr="004627E8">
        <w:rPr>
          <w:rFonts w:ascii="Arial" w:hAnsi="Arial" w:cs="Arial"/>
          <w:sz w:val="22"/>
          <w:szCs w:val="22"/>
        </w:rPr>
        <w:t xml:space="preserve"> o svobodném přístupu</w:t>
      </w:r>
      <w:r w:rsidR="008E22C9" w:rsidRPr="004627E8">
        <w:rPr>
          <w:rFonts w:ascii="Arial" w:hAnsi="Arial" w:cs="Arial"/>
          <w:sz w:val="22"/>
          <w:szCs w:val="22"/>
        </w:rPr>
        <w:t xml:space="preserve"> </w:t>
      </w:r>
      <w:r w:rsidR="00A922FB" w:rsidRPr="004627E8">
        <w:rPr>
          <w:rFonts w:ascii="Arial" w:hAnsi="Arial" w:cs="Arial"/>
          <w:sz w:val="22"/>
          <w:szCs w:val="22"/>
        </w:rPr>
        <w:t>k</w:t>
      </w:r>
      <w:r w:rsidR="008E22C9" w:rsidRPr="004627E8">
        <w:rPr>
          <w:rFonts w:ascii="Arial" w:hAnsi="Arial" w:cs="Arial"/>
          <w:sz w:val="22"/>
          <w:szCs w:val="22"/>
        </w:rPr>
        <w:t> </w:t>
      </w:r>
      <w:r w:rsidR="00A922FB" w:rsidRPr="004627E8">
        <w:rPr>
          <w:rFonts w:ascii="Arial" w:hAnsi="Arial" w:cs="Arial"/>
          <w:sz w:val="22"/>
          <w:szCs w:val="22"/>
        </w:rPr>
        <w:t xml:space="preserve">informacím, ve znění pozdějších </w:t>
      </w:r>
      <w:r w:rsidR="0081689F" w:rsidRPr="004627E8">
        <w:rPr>
          <w:rFonts w:ascii="Arial" w:hAnsi="Arial" w:cs="Arial"/>
          <w:sz w:val="22"/>
          <w:szCs w:val="22"/>
        </w:rPr>
        <w:t xml:space="preserve">předpisů </w:t>
      </w:r>
    </w:p>
    <w:p w14:paraId="4B9D3BC5" w14:textId="77777777" w:rsidR="00F74CA5" w:rsidRPr="004627E8" w:rsidRDefault="00F74CA5" w:rsidP="002E173A">
      <w:pPr>
        <w:pStyle w:val="Normlnweb"/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7114"/>
        <w:gridCol w:w="1532"/>
      </w:tblGrid>
      <w:tr w:rsidR="00F601E7" w:rsidRPr="004627E8" w14:paraId="6E606CB4" w14:textId="77777777" w:rsidTr="00A232FA">
        <w:trPr>
          <w:trHeight w:val="244"/>
        </w:trPr>
        <w:tc>
          <w:tcPr>
            <w:tcW w:w="7114" w:type="dxa"/>
            <w:vAlign w:val="center"/>
            <w:hideMark/>
          </w:tcPr>
          <w:p w14:paraId="5C416291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Počet podaných žádostí o informace</w:t>
            </w:r>
          </w:p>
        </w:tc>
        <w:tc>
          <w:tcPr>
            <w:tcW w:w="1532" w:type="dxa"/>
            <w:vAlign w:val="center"/>
            <w:hideMark/>
          </w:tcPr>
          <w:p w14:paraId="536F42BF" w14:textId="4610C9EB" w:rsidR="00F601E7" w:rsidRPr="004627E8" w:rsidRDefault="004C57A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601E7" w:rsidRPr="004627E8" w14:paraId="69F669F6" w14:textId="77777777" w:rsidTr="00A232FA">
        <w:trPr>
          <w:trHeight w:val="286"/>
        </w:trPr>
        <w:tc>
          <w:tcPr>
            <w:tcW w:w="7114" w:type="dxa"/>
            <w:vAlign w:val="center"/>
            <w:hideMark/>
          </w:tcPr>
          <w:p w14:paraId="043734FF" w14:textId="111E9860" w:rsidR="00F601E7" w:rsidRPr="004627E8" w:rsidRDefault="005447F9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Počet vydaných rozhodnutí o (částečném) odmítnutí žádosti</w:t>
            </w:r>
          </w:p>
        </w:tc>
        <w:tc>
          <w:tcPr>
            <w:tcW w:w="1532" w:type="dxa"/>
            <w:vAlign w:val="center"/>
            <w:hideMark/>
          </w:tcPr>
          <w:p w14:paraId="54F8DB00" w14:textId="58228A12" w:rsidR="00F601E7" w:rsidRPr="004627E8" w:rsidRDefault="007B7ED0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601E7" w:rsidRPr="004627E8" w14:paraId="1892F2D8" w14:textId="77777777" w:rsidTr="00A232FA">
        <w:trPr>
          <w:trHeight w:val="280"/>
        </w:trPr>
        <w:tc>
          <w:tcPr>
            <w:tcW w:w="7114" w:type="dxa"/>
            <w:vAlign w:val="center"/>
            <w:hideMark/>
          </w:tcPr>
          <w:p w14:paraId="2D4BEFD7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532" w:type="dxa"/>
            <w:vAlign w:val="center"/>
            <w:hideMark/>
          </w:tcPr>
          <w:p w14:paraId="553CCD0B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601E7" w:rsidRPr="004627E8" w14:paraId="3BFC378F" w14:textId="77777777" w:rsidTr="00A232FA">
        <w:trPr>
          <w:trHeight w:val="1843"/>
        </w:trPr>
        <w:tc>
          <w:tcPr>
            <w:tcW w:w="7114" w:type="dxa"/>
            <w:vAlign w:val="center"/>
            <w:hideMark/>
          </w:tcPr>
          <w:p w14:paraId="587B05C2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32" w:type="dxa"/>
            <w:vAlign w:val="center"/>
            <w:hideMark/>
          </w:tcPr>
          <w:p w14:paraId="0298D3A6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601E7" w:rsidRPr="004627E8" w14:paraId="587FA115" w14:textId="77777777" w:rsidTr="00A232FA">
        <w:trPr>
          <w:trHeight w:val="410"/>
        </w:trPr>
        <w:tc>
          <w:tcPr>
            <w:tcW w:w="7114" w:type="dxa"/>
            <w:vAlign w:val="center"/>
            <w:hideMark/>
          </w:tcPr>
          <w:p w14:paraId="55EC41E4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Výčet poskytnutých výhradních licencí, včetně odůvodnění nezbytnosti poskytnutí výhradní licence</w:t>
            </w:r>
          </w:p>
        </w:tc>
        <w:tc>
          <w:tcPr>
            <w:tcW w:w="1532" w:type="dxa"/>
            <w:vAlign w:val="center"/>
            <w:hideMark/>
          </w:tcPr>
          <w:p w14:paraId="63A8A99C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601E7" w:rsidRPr="004627E8" w14:paraId="2785456B" w14:textId="77777777" w:rsidTr="00A232FA">
        <w:trPr>
          <w:trHeight w:val="459"/>
        </w:trPr>
        <w:tc>
          <w:tcPr>
            <w:tcW w:w="7114" w:type="dxa"/>
            <w:vAlign w:val="center"/>
            <w:hideMark/>
          </w:tcPr>
          <w:p w14:paraId="3353938C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Počet stížností podaných podle § 16a, důvody jejich podání a stručný popis způsobu jejich vyřízení</w:t>
            </w:r>
          </w:p>
        </w:tc>
        <w:tc>
          <w:tcPr>
            <w:tcW w:w="1532" w:type="dxa"/>
            <w:vAlign w:val="center"/>
            <w:hideMark/>
          </w:tcPr>
          <w:p w14:paraId="2850316F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F601E7" w:rsidRPr="004627E8" w14:paraId="5DA6CF48" w14:textId="77777777" w:rsidTr="00A232FA">
        <w:trPr>
          <w:trHeight w:val="368"/>
        </w:trPr>
        <w:tc>
          <w:tcPr>
            <w:tcW w:w="7114" w:type="dxa"/>
            <w:vAlign w:val="center"/>
            <w:hideMark/>
          </w:tcPr>
          <w:p w14:paraId="3EC4E865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bCs/>
                <w:sz w:val="22"/>
                <w:szCs w:val="22"/>
              </w:rPr>
              <w:t>Další informace vztahující se k uplatňování tohoto zákona</w:t>
            </w:r>
          </w:p>
        </w:tc>
        <w:tc>
          <w:tcPr>
            <w:tcW w:w="1532" w:type="dxa"/>
            <w:vAlign w:val="center"/>
            <w:hideMark/>
          </w:tcPr>
          <w:p w14:paraId="23145252" w14:textId="77777777" w:rsidR="00F601E7" w:rsidRPr="004627E8" w:rsidRDefault="00F601E7" w:rsidP="002E173A">
            <w:pPr>
              <w:pStyle w:val="Normlnweb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4627E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636ADF89" w14:textId="77777777" w:rsidR="00F601E7" w:rsidRPr="004627E8" w:rsidRDefault="00F601E7" w:rsidP="002E173A">
      <w:pPr>
        <w:pStyle w:val="Normlnweb"/>
        <w:autoSpaceDE w:val="0"/>
        <w:autoSpaceDN w:val="0"/>
        <w:adjustRightInd w:val="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0E7791" w14:textId="63DDD7AE" w:rsidR="00A922FB" w:rsidRPr="004627E8" w:rsidRDefault="00A922FB" w:rsidP="002E173A">
      <w:pPr>
        <w:pStyle w:val="Normlnweb"/>
        <w:numPr>
          <w:ilvl w:val="0"/>
          <w:numId w:val="42"/>
        </w:numPr>
        <w:spacing w:before="0" w:beforeAutospacing="0" w:after="0" w:afterAutospacing="0"/>
        <w:ind w:left="426" w:hanging="426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b/>
          <w:sz w:val="22"/>
          <w:szCs w:val="22"/>
        </w:rPr>
        <w:t>Vyhodnocení plnění povinného podílu dle zákona č. 435/2004 Sb., o</w:t>
      </w:r>
      <w:r w:rsidR="00D8294C" w:rsidRPr="004627E8">
        <w:rPr>
          <w:rFonts w:ascii="Arial" w:hAnsi="Arial" w:cs="Arial"/>
          <w:b/>
          <w:sz w:val="22"/>
          <w:szCs w:val="22"/>
        </w:rPr>
        <w:t> </w:t>
      </w:r>
      <w:r w:rsidRPr="004627E8">
        <w:rPr>
          <w:rFonts w:ascii="Arial" w:hAnsi="Arial" w:cs="Arial"/>
          <w:b/>
          <w:sz w:val="22"/>
          <w:szCs w:val="22"/>
        </w:rPr>
        <w:t xml:space="preserve">zaměstnanosti, </w:t>
      </w:r>
      <w:r w:rsidRPr="004627E8">
        <w:rPr>
          <w:rFonts w:ascii="Arial" w:hAnsi="Arial" w:cs="Arial"/>
          <w:sz w:val="22"/>
          <w:szCs w:val="22"/>
        </w:rPr>
        <w:t>ve znění pozdějších předpisů.</w:t>
      </w:r>
    </w:p>
    <w:p w14:paraId="7B040E69" w14:textId="39D79AED" w:rsidR="007D7B2D" w:rsidRPr="004627E8" w:rsidRDefault="001269D5" w:rsidP="002E173A">
      <w:pPr>
        <w:autoSpaceDE w:val="0"/>
        <w:autoSpaceDN w:val="0"/>
        <w:adjustRightInd w:val="0"/>
        <w:ind w:firstLine="1"/>
        <w:rPr>
          <w:rFonts w:ascii="Arial" w:hAnsi="Arial" w:cs="Arial"/>
          <w:sz w:val="22"/>
          <w:szCs w:val="22"/>
        </w:rPr>
      </w:pPr>
      <w:r w:rsidRPr="007A5989">
        <w:rPr>
          <w:rFonts w:ascii="Arial" w:hAnsi="Arial" w:cs="Arial"/>
          <w:sz w:val="22"/>
          <w:szCs w:val="22"/>
        </w:rPr>
        <w:t xml:space="preserve">Organizace </w:t>
      </w:r>
      <w:r w:rsidR="004C57A7" w:rsidRPr="00782BD7">
        <w:rPr>
          <w:rFonts w:ascii="Arial" w:hAnsi="Arial" w:cs="Arial"/>
          <w:sz w:val="22"/>
          <w:szCs w:val="22"/>
        </w:rPr>
        <w:t xml:space="preserve">plní podíl ve výši </w:t>
      </w:r>
      <w:r w:rsidR="00F57D1C" w:rsidRPr="00782BD7">
        <w:rPr>
          <w:rFonts w:ascii="Arial" w:hAnsi="Arial" w:cs="Arial"/>
          <w:sz w:val="22"/>
          <w:szCs w:val="22"/>
        </w:rPr>
        <w:t>1,8</w:t>
      </w:r>
      <w:r w:rsidR="004C57A7" w:rsidRPr="00782BD7">
        <w:rPr>
          <w:rFonts w:ascii="Arial" w:hAnsi="Arial" w:cs="Arial"/>
          <w:sz w:val="22"/>
          <w:szCs w:val="22"/>
        </w:rPr>
        <w:t xml:space="preserve"> z povinného odvodu </w:t>
      </w:r>
      <w:r w:rsidR="00F57D1C" w:rsidRPr="00782BD7">
        <w:rPr>
          <w:rFonts w:ascii="Arial" w:hAnsi="Arial" w:cs="Arial"/>
          <w:sz w:val="22"/>
          <w:szCs w:val="22"/>
        </w:rPr>
        <w:t xml:space="preserve">45 </w:t>
      </w:r>
      <w:r w:rsidR="004C57A7" w:rsidRPr="00782BD7">
        <w:rPr>
          <w:rFonts w:ascii="Arial" w:hAnsi="Arial" w:cs="Arial"/>
          <w:sz w:val="22"/>
          <w:szCs w:val="22"/>
        </w:rPr>
        <w:t>osob.</w:t>
      </w:r>
    </w:p>
    <w:p w14:paraId="33FDBE02" w14:textId="77777777" w:rsidR="00C732D3" w:rsidRPr="004627E8" w:rsidRDefault="00C732D3" w:rsidP="002E17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879990" w14:textId="730CC61F" w:rsidR="00D44051" w:rsidRPr="004627E8" w:rsidRDefault="008C439D" w:rsidP="002E173A">
      <w:pPr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>Zpracoval</w:t>
      </w:r>
      <w:r w:rsidR="005B193F">
        <w:rPr>
          <w:rFonts w:ascii="Arial" w:hAnsi="Arial" w:cs="Arial"/>
          <w:sz w:val="22"/>
          <w:szCs w:val="22"/>
        </w:rPr>
        <w:t>y</w:t>
      </w:r>
      <w:r w:rsidRPr="004627E8">
        <w:rPr>
          <w:rFonts w:ascii="Arial" w:hAnsi="Arial" w:cs="Arial"/>
          <w:sz w:val="22"/>
          <w:szCs w:val="22"/>
        </w:rPr>
        <w:t xml:space="preserve">: </w:t>
      </w:r>
    </w:p>
    <w:p w14:paraId="161AF00C" w14:textId="777CB087" w:rsidR="00D44051" w:rsidRPr="004627E8" w:rsidRDefault="00287326" w:rsidP="002E173A">
      <w:pPr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ekonomická část: </w:t>
      </w:r>
      <w:r w:rsidR="00E72C33">
        <w:rPr>
          <w:rFonts w:ascii="Arial" w:hAnsi="Arial" w:cs="Arial"/>
          <w:sz w:val="22"/>
          <w:szCs w:val="22"/>
        </w:rPr>
        <w:t>Ing. Milena Kliková Skálová</w:t>
      </w:r>
    </w:p>
    <w:p w14:paraId="2277C1D2" w14:textId="24A79197" w:rsidR="00D44051" w:rsidRPr="004627E8" w:rsidRDefault="00287326" w:rsidP="004D4B34">
      <w:pPr>
        <w:ind w:left="0" w:firstLine="0"/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odborná část: </w:t>
      </w:r>
      <w:r w:rsidR="002C00A4">
        <w:rPr>
          <w:rFonts w:ascii="Arial" w:hAnsi="Arial" w:cs="Arial"/>
          <w:sz w:val="22"/>
          <w:szCs w:val="22"/>
        </w:rPr>
        <w:t>Mgr. Eliška Jedli</w:t>
      </w:r>
      <w:r w:rsidR="0025337A">
        <w:rPr>
          <w:rFonts w:ascii="Arial" w:hAnsi="Arial" w:cs="Arial"/>
          <w:sz w:val="22"/>
          <w:szCs w:val="22"/>
        </w:rPr>
        <w:t>čková, Mgr. Kateřina Mariánková</w:t>
      </w:r>
      <w:r w:rsidR="00E72C33">
        <w:rPr>
          <w:rFonts w:ascii="Arial" w:hAnsi="Arial" w:cs="Arial"/>
          <w:sz w:val="22"/>
          <w:szCs w:val="22"/>
        </w:rPr>
        <w:t>, Mgr. Hana Paulusová, Mgr.</w:t>
      </w:r>
      <w:r w:rsidR="004D4B34">
        <w:rPr>
          <w:rFonts w:ascii="Arial" w:hAnsi="Arial" w:cs="Arial"/>
          <w:sz w:val="22"/>
          <w:szCs w:val="22"/>
        </w:rPr>
        <w:t xml:space="preserve"> </w:t>
      </w:r>
      <w:r w:rsidR="00E72C33">
        <w:rPr>
          <w:rFonts w:ascii="Arial" w:hAnsi="Arial" w:cs="Arial"/>
          <w:sz w:val="22"/>
          <w:szCs w:val="22"/>
        </w:rPr>
        <w:t>Michaela Johnová Čapková</w:t>
      </w:r>
      <w:r w:rsidR="00E364F8">
        <w:rPr>
          <w:rFonts w:ascii="Arial" w:hAnsi="Arial" w:cs="Arial"/>
          <w:sz w:val="22"/>
          <w:szCs w:val="22"/>
        </w:rPr>
        <w:t>, Mgr. et Mgr. Klára Zářecká, Ph.D.</w:t>
      </w:r>
    </w:p>
    <w:p w14:paraId="072EEC7C" w14:textId="2E3305B9" w:rsidR="00964181" w:rsidRPr="004627E8" w:rsidRDefault="00964181" w:rsidP="002E173A">
      <w:pPr>
        <w:rPr>
          <w:rFonts w:ascii="Arial" w:hAnsi="Arial" w:cs="Arial"/>
          <w:sz w:val="22"/>
          <w:szCs w:val="22"/>
        </w:rPr>
      </w:pPr>
    </w:p>
    <w:p w14:paraId="766F5848" w14:textId="77777777" w:rsidR="00964181" w:rsidRPr="004627E8" w:rsidRDefault="00964181" w:rsidP="002E173A">
      <w:pPr>
        <w:rPr>
          <w:rFonts w:ascii="Arial" w:hAnsi="Arial" w:cs="Arial"/>
          <w:sz w:val="22"/>
          <w:szCs w:val="22"/>
        </w:rPr>
      </w:pPr>
    </w:p>
    <w:p w14:paraId="034BDFA9" w14:textId="46D3165F" w:rsidR="006C7997" w:rsidRPr="004627E8" w:rsidRDefault="00FD6C01" w:rsidP="002E173A">
      <w:pPr>
        <w:rPr>
          <w:rFonts w:ascii="Arial" w:hAnsi="Arial" w:cs="Arial"/>
          <w:sz w:val="22"/>
          <w:szCs w:val="22"/>
        </w:rPr>
      </w:pPr>
      <w:r w:rsidRPr="004627E8">
        <w:rPr>
          <w:rFonts w:ascii="Arial" w:hAnsi="Arial" w:cs="Arial"/>
          <w:sz w:val="22"/>
          <w:szCs w:val="22"/>
        </w:rPr>
        <w:t xml:space="preserve">V Pardubicích </w:t>
      </w:r>
      <w:r w:rsidR="004C57A7">
        <w:rPr>
          <w:rFonts w:ascii="Arial" w:hAnsi="Arial" w:cs="Arial"/>
          <w:sz w:val="22"/>
          <w:szCs w:val="22"/>
        </w:rPr>
        <w:t xml:space="preserve">dne </w:t>
      </w:r>
      <w:r w:rsidR="0025337A">
        <w:rPr>
          <w:rFonts w:ascii="Arial" w:hAnsi="Arial" w:cs="Arial"/>
          <w:sz w:val="22"/>
          <w:szCs w:val="22"/>
        </w:rPr>
        <w:t>27.</w:t>
      </w:r>
      <w:r w:rsidR="004C57A7">
        <w:rPr>
          <w:rFonts w:ascii="Arial" w:hAnsi="Arial" w:cs="Arial"/>
          <w:sz w:val="22"/>
          <w:szCs w:val="22"/>
        </w:rPr>
        <w:t>0</w:t>
      </w:r>
      <w:r w:rsidR="0025337A">
        <w:rPr>
          <w:rFonts w:ascii="Arial" w:hAnsi="Arial" w:cs="Arial"/>
          <w:sz w:val="22"/>
          <w:szCs w:val="22"/>
        </w:rPr>
        <w:t xml:space="preserve">2.2024                                                             </w:t>
      </w:r>
    </w:p>
    <w:sectPr w:rsidR="006C7997" w:rsidRPr="004627E8" w:rsidSect="00FD49F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A866" w14:textId="77777777" w:rsidR="00477122" w:rsidRDefault="00477122">
      <w:r>
        <w:separator/>
      </w:r>
    </w:p>
  </w:endnote>
  <w:endnote w:type="continuationSeparator" w:id="0">
    <w:p w14:paraId="238E735A" w14:textId="77777777" w:rsidR="00477122" w:rsidRDefault="0047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2304" w14:textId="77777777" w:rsidR="00477122" w:rsidRDefault="00477122" w:rsidP="00FD09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131A09" w14:textId="77777777" w:rsidR="00477122" w:rsidRDefault="00477122" w:rsidP="00E54E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5E7E" w14:textId="251EA254" w:rsidR="00477122" w:rsidRDefault="0047712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255C">
      <w:rPr>
        <w:noProof/>
      </w:rPr>
      <w:t>11</w:t>
    </w:r>
    <w:r>
      <w:fldChar w:fldCharType="end"/>
    </w:r>
  </w:p>
  <w:p w14:paraId="7CB8AB10" w14:textId="77777777" w:rsidR="00477122" w:rsidRDefault="00477122" w:rsidP="00E54E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45AD" w14:textId="77777777" w:rsidR="00477122" w:rsidRDefault="00477122">
      <w:r>
        <w:separator/>
      </w:r>
    </w:p>
  </w:footnote>
  <w:footnote w:type="continuationSeparator" w:id="0">
    <w:p w14:paraId="252ABFBC" w14:textId="77777777" w:rsidR="00477122" w:rsidRDefault="0047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9E460" w14:textId="77777777" w:rsidR="00477122" w:rsidRDefault="0047712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B72D8C"/>
    <w:multiLevelType w:val="hybridMultilevel"/>
    <w:tmpl w:val="53A2F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0D2C"/>
    <w:multiLevelType w:val="hybridMultilevel"/>
    <w:tmpl w:val="C97E9858"/>
    <w:lvl w:ilvl="0" w:tplc="76F28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EB10D0"/>
    <w:multiLevelType w:val="multilevel"/>
    <w:tmpl w:val="5C1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Nadpis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FE53EF"/>
    <w:multiLevelType w:val="hybridMultilevel"/>
    <w:tmpl w:val="1BFCDE40"/>
    <w:lvl w:ilvl="0" w:tplc="AAD4158C">
      <w:start w:val="84"/>
      <w:numFmt w:val="bullet"/>
      <w:lvlText w:val="-"/>
      <w:lvlJc w:val="left"/>
      <w:pPr>
        <w:ind w:left="12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6" w15:restartNumberingAfterBreak="0">
    <w:nsid w:val="0B5A214D"/>
    <w:multiLevelType w:val="hybridMultilevel"/>
    <w:tmpl w:val="C652D3D4"/>
    <w:lvl w:ilvl="0" w:tplc="0405001B">
      <w:start w:val="1"/>
      <w:numFmt w:val="lowerRoman"/>
      <w:lvlText w:val="%1."/>
      <w:lvlJc w:val="right"/>
      <w:pPr>
        <w:ind w:left="1789" w:hanging="360"/>
      </w:p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0B7527EB"/>
    <w:multiLevelType w:val="hybridMultilevel"/>
    <w:tmpl w:val="1634430E"/>
    <w:lvl w:ilvl="0" w:tplc="9D506CCA">
      <w:start w:val="1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836CB"/>
    <w:multiLevelType w:val="hybridMultilevel"/>
    <w:tmpl w:val="409E5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07440"/>
    <w:multiLevelType w:val="hybridMultilevel"/>
    <w:tmpl w:val="180E252E"/>
    <w:lvl w:ilvl="0" w:tplc="2BA609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B5F43"/>
    <w:multiLevelType w:val="hybridMultilevel"/>
    <w:tmpl w:val="8F7C206E"/>
    <w:lvl w:ilvl="0" w:tplc="089A48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A2AE855E">
      <w:numFmt w:val="bullet"/>
      <w:lvlText w:val="–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36C5176"/>
    <w:multiLevelType w:val="hybridMultilevel"/>
    <w:tmpl w:val="6A165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55103"/>
    <w:multiLevelType w:val="hybridMultilevel"/>
    <w:tmpl w:val="487AC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34182"/>
    <w:multiLevelType w:val="hybridMultilevel"/>
    <w:tmpl w:val="FEDAB168"/>
    <w:lvl w:ilvl="0" w:tplc="A5961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96060"/>
    <w:multiLevelType w:val="hybridMultilevel"/>
    <w:tmpl w:val="6E344AF2"/>
    <w:lvl w:ilvl="0" w:tplc="86F4DABE">
      <w:start w:val="1"/>
      <w:numFmt w:val="lowerLetter"/>
      <w:lvlText w:val="%1)"/>
      <w:lvlJc w:val="left"/>
      <w:pPr>
        <w:ind w:left="305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09BB"/>
    <w:multiLevelType w:val="hybridMultilevel"/>
    <w:tmpl w:val="CD92F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F00E3"/>
    <w:multiLevelType w:val="hybridMultilevel"/>
    <w:tmpl w:val="0DACEE68"/>
    <w:lvl w:ilvl="0" w:tplc="58FC4A60">
      <w:start w:val="1"/>
      <w:numFmt w:val="bullet"/>
      <w:lvlText w:val=""/>
      <w:lvlJc w:val="left"/>
      <w:pPr>
        <w:tabs>
          <w:tab w:val="num" w:pos="540"/>
        </w:tabs>
        <w:ind w:left="0" w:firstLine="0"/>
      </w:pPr>
      <w:rPr>
        <w:rFonts w:ascii="Symbol" w:hAnsi="Symbol" w:hint="default"/>
      </w:rPr>
    </w:lvl>
    <w:lvl w:ilvl="1" w:tplc="65C6D6A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1762B"/>
    <w:multiLevelType w:val="hybridMultilevel"/>
    <w:tmpl w:val="545009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104E1"/>
    <w:multiLevelType w:val="hybridMultilevel"/>
    <w:tmpl w:val="C7208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619F9"/>
    <w:multiLevelType w:val="hybridMultilevel"/>
    <w:tmpl w:val="5406B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369D0"/>
    <w:multiLevelType w:val="hybridMultilevel"/>
    <w:tmpl w:val="8DB24700"/>
    <w:lvl w:ilvl="0" w:tplc="D5A00A2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DD2FD5"/>
    <w:multiLevelType w:val="hybridMultilevel"/>
    <w:tmpl w:val="22D0E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B045D"/>
    <w:multiLevelType w:val="hybridMultilevel"/>
    <w:tmpl w:val="378668F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B6D94"/>
    <w:multiLevelType w:val="hybridMultilevel"/>
    <w:tmpl w:val="45E28034"/>
    <w:lvl w:ilvl="0" w:tplc="0405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4" w15:restartNumberingAfterBreak="0">
    <w:nsid w:val="400B38C4"/>
    <w:multiLevelType w:val="hybridMultilevel"/>
    <w:tmpl w:val="ED3E03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3399"/>
    <w:multiLevelType w:val="hybridMultilevel"/>
    <w:tmpl w:val="8886E964"/>
    <w:lvl w:ilvl="0" w:tplc="B7B2A1B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2C0A8F"/>
    <w:multiLevelType w:val="hybridMultilevel"/>
    <w:tmpl w:val="905C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BEAB0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D0315"/>
    <w:multiLevelType w:val="hybridMultilevel"/>
    <w:tmpl w:val="1D0E2C80"/>
    <w:lvl w:ilvl="0" w:tplc="4008081A">
      <w:start w:val="3"/>
      <w:numFmt w:val="bullet"/>
      <w:lvlText w:val="-"/>
      <w:lvlJc w:val="left"/>
      <w:pPr>
        <w:ind w:left="18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8" w15:restartNumberingAfterBreak="0">
    <w:nsid w:val="4EBE240D"/>
    <w:multiLevelType w:val="hybridMultilevel"/>
    <w:tmpl w:val="1ED64786"/>
    <w:lvl w:ilvl="0" w:tplc="214810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C1063A"/>
    <w:multiLevelType w:val="hybridMultilevel"/>
    <w:tmpl w:val="6F78C81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5E169D"/>
    <w:multiLevelType w:val="hybridMultilevel"/>
    <w:tmpl w:val="61F8E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70DC3"/>
    <w:multiLevelType w:val="hybridMultilevel"/>
    <w:tmpl w:val="431840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055F51"/>
    <w:multiLevelType w:val="hybridMultilevel"/>
    <w:tmpl w:val="465238D6"/>
    <w:lvl w:ilvl="0" w:tplc="86D894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754"/>
    <w:multiLevelType w:val="hybridMultilevel"/>
    <w:tmpl w:val="4B3EEA04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5D6F4558"/>
    <w:multiLevelType w:val="hybridMultilevel"/>
    <w:tmpl w:val="114272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90E8D"/>
    <w:multiLevelType w:val="hybridMultilevel"/>
    <w:tmpl w:val="A5309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45456"/>
    <w:multiLevelType w:val="hybridMultilevel"/>
    <w:tmpl w:val="39BE8D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4E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4410FA"/>
    <w:multiLevelType w:val="hybridMultilevel"/>
    <w:tmpl w:val="EED64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C71EAB"/>
    <w:multiLevelType w:val="hybridMultilevel"/>
    <w:tmpl w:val="7CCE5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17E13"/>
    <w:multiLevelType w:val="hybridMultilevel"/>
    <w:tmpl w:val="CC4407F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6DBE5F62"/>
    <w:multiLevelType w:val="hybridMultilevel"/>
    <w:tmpl w:val="ECC4AB80"/>
    <w:lvl w:ilvl="0" w:tplc="B5F272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0C0564"/>
    <w:multiLevelType w:val="hybridMultilevel"/>
    <w:tmpl w:val="E2603B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222BD7"/>
    <w:multiLevelType w:val="hybridMultilevel"/>
    <w:tmpl w:val="0C0800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FC7DA1"/>
    <w:multiLevelType w:val="hybridMultilevel"/>
    <w:tmpl w:val="5E08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6866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46411"/>
    <w:multiLevelType w:val="hybridMultilevel"/>
    <w:tmpl w:val="6E123722"/>
    <w:lvl w:ilvl="0" w:tplc="1A36FB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24499"/>
    <w:multiLevelType w:val="hybridMultilevel"/>
    <w:tmpl w:val="E93A1976"/>
    <w:lvl w:ilvl="0" w:tplc="EFC4D2DC">
      <w:start w:val="1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A4493"/>
    <w:multiLevelType w:val="hybridMultilevel"/>
    <w:tmpl w:val="8C6A6B0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B3210"/>
    <w:multiLevelType w:val="hybridMultilevel"/>
    <w:tmpl w:val="6B4E121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F8E3FF8"/>
    <w:multiLevelType w:val="hybridMultilevel"/>
    <w:tmpl w:val="9AE840B8"/>
    <w:lvl w:ilvl="0" w:tplc="A608F1AA">
      <w:start w:val="29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73682805">
    <w:abstractNumId w:val="4"/>
  </w:num>
  <w:num w:numId="2" w16cid:durableId="489098440">
    <w:abstractNumId w:val="35"/>
  </w:num>
  <w:num w:numId="3" w16cid:durableId="1023364015">
    <w:abstractNumId w:val="33"/>
  </w:num>
  <w:num w:numId="4" w16cid:durableId="538132250">
    <w:abstractNumId w:val="12"/>
  </w:num>
  <w:num w:numId="5" w16cid:durableId="1513838244">
    <w:abstractNumId w:val="16"/>
  </w:num>
  <w:num w:numId="6" w16cid:durableId="41488996">
    <w:abstractNumId w:val="24"/>
  </w:num>
  <w:num w:numId="7" w16cid:durableId="1675256153">
    <w:abstractNumId w:val="25"/>
  </w:num>
  <w:num w:numId="8" w16cid:durableId="1585338426">
    <w:abstractNumId w:val="19"/>
  </w:num>
  <w:num w:numId="9" w16cid:durableId="1168717308">
    <w:abstractNumId w:val="31"/>
  </w:num>
  <w:num w:numId="10" w16cid:durableId="944847256">
    <w:abstractNumId w:val="36"/>
  </w:num>
  <w:num w:numId="11" w16cid:durableId="1252550185">
    <w:abstractNumId w:val="29"/>
  </w:num>
  <w:num w:numId="12" w16cid:durableId="1249656192">
    <w:abstractNumId w:val="41"/>
  </w:num>
  <w:num w:numId="13" w16cid:durableId="604927111">
    <w:abstractNumId w:val="11"/>
  </w:num>
  <w:num w:numId="14" w16cid:durableId="1875339458">
    <w:abstractNumId w:val="0"/>
  </w:num>
  <w:num w:numId="15" w16cid:durableId="1864434042">
    <w:abstractNumId w:val="1"/>
  </w:num>
  <w:num w:numId="16" w16cid:durableId="1922058650">
    <w:abstractNumId w:val="23"/>
  </w:num>
  <w:num w:numId="17" w16cid:durableId="816453973">
    <w:abstractNumId w:val="39"/>
  </w:num>
  <w:num w:numId="18" w16cid:durableId="1021122628">
    <w:abstractNumId w:val="38"/>
  </w:num>
  <w:num w:numId="19" w16cid:durableId="939459369">
    <w:abstractNumId w:val="13"/>
  </w:num>
  <w:num w:numId="20" w16cid:durableId="854459580">
    <w:abstractNumId w:val="8"/>
  </w:num>
  <w:num w:numId="21" w16cid:durableId="562058885">
    <w:abstractNumId w:val="26"/>
  </w:num>
  <w:num w:numId="22" w16cid:durableId="1884635464">
    <w:abstractNumId w:val="43"/>
  </w:num>
  <w:num w:numId="23" w16cid:durableId="2096051390">
    <w:abstractNumId w:val="46"/>
  </w:num>
  <w:num w:numId="24" w16cid:durableId="535317162">
    <w:abstractNumId w:val="47"/>
  </w:num>
  <w:num w:numId="25" w16cid:durableId="1906184360">
    <w:abstractNumId w:val="20"/>
  </w:num>
  <w:num w:numId="26" w16cid:durableId="999849052">
    <w:abstractNumId w:val="6"/>
  </w:num>
  <w:num w:numId="27" w16cid:durableId="1023440992">
    <w:abstractNumId w:val="3"/>
  </w:num>
  <w:num w:numId="28" w16cid:durableId="1385710927">
    <w:abstractNumId w:val="9"/>
  </w:num>
  <w:num w:numId="29" w16cid:durableId="95950254">
    <w:abstractNumId w:val="28"/>
  </w:num>
  <w:num w:numId="30" w16cid:durableId="51079808">
    <w:abstractNumId w:val="2"/>
  </w:num>
  <w:num w:numId="31" w16cid:durableId="1247570283">
    <w:abstractNumId w:val="27"/>
  </w:num>
  <w:num w:numId="32" w16cid:durableId="2080899793">
    <w:abstractNumId w:val="17"/>
  </w:num>
  <w:num w:numId="33" w16cid:durableId="78868519">
    <w:abstractNumId w:val="7"/>
  </w:num>
  <w:num w:numId="34" w16cid:durableId="2059351658">
    <w:abstractNumId w:val="45"/>
  </w:num>
  <w:num w:numId="35" w16cid:durableId="1683968544">
    <w:abstractNumId w:val="42"/>
  </w:num>
  <w:num w:numId="36" w16cid:durableId="1326319942">
    <w:abstractNumId w:val="32"/>
  </w:num>
  <w:num w:numId="37" w16cid:durableId="98454217">
    <w:abstractNumId w:val="18"/>
  </w:num>
  <w:num w:numId="38" w16cid:durableId="1854175811">
    <w:abstractNumId w:val="15"/>
  </w:num>
  <w:num w:numId="39" w16cid:durableId="43599687">
    <w:abstractNumId w:val="21"/>
  </w:num>
  <w:num w:numId="40" w16cid:durableId="955140183">
    <w:abstractNumId w:val="22"/>
  </w:num>
  <w:num w:numId="41" w16cid:durableId="719980349">
    <w:abstractNumId w:val="34"/>
  </w:num>
  <w:num w:numId="42" w16cid:durableId="1188442497">
    <w:abstractNumId w:val="14"/>
  </w:num>
  <w:num w:numId="43" w16cid:durableId="33963977">
    <w:abstractNumId w:val="30"/>
  </w:num>
  <w:num w:numId="44" w16cid:durableId="293294322">
    <w:abstractNumId w:val="5"/>
  </w:num>
  <w:num w:numId="45" w16cid:durableId="485125047">
    <w:abstractNumId w:val="48"/>
  </w:num>
  <w:num w:numId="46" w16cid:durableId="2083024045">
    <w:abstractNumId w:val="10"/>
  </w:num>
  <w:num w:numId="47" w16cid:durableId="587689915">
    <w:abstractNumId w:val="40"/>
  </w:num>
  <w:num w:numId="48" w16cid:durableId="900095002">
    <w:abstractNumId w:val="44"/>
  </w:num>
  <w:num w:numId="49" w16cid:durableId="135608576">
    <w:abstractNumId w:val="10"/>
  </w:num>
  <w:num w:numId="50" w16cid:durableId="1655182557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manová Hana Ing.">
    <w15:presenceInfo w15:providerId="AD" w15:userId="S-1-5-21-436374069-484763869-839522115-7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82"/>
    <w:rsid w:val="00002D0E"/>
    <w:rsid w:val="000050F1"/>
    <w:rsid w:val="00007871"/>
    <w:rsid w:val="00010C87"/>
    <w:rsid w:val="00011DB4"/>
    <w:rsid w:val="00013C1D"/>
    <w:rsid w:val="00022347"/>
    <w:rsid w:val="00024135"/>
    <w:rsid w:val="000245C1"/>
    <w:rsid w:val="000274A4"/>
    <w:rsid w:val="0003561A"/>
    <w:rsid w:val="00035D5D"/>
    <w:rsid w:val="00044AF9"/>
    <w:rsid w:val="00047F64"/>
    <w:rsid w:val="00050BC0"/>
    <w:rsid w:val="00051A7A"/>
    <w:rsid w:val="000520F9"/>
    <w:rsid w:val="0005441D"/>
    <w:rsid w:val="000552EF"/>
    <w:rsid w:val="0006129B"/>
    <w:rsid w:val="000627CA"/>
    <w:rsid w:val="00062E09"/>
    <w:rsid w:val="000636C1"/>
    <w:rsid w:val="00064A2C"/>
    <w:rsid w:val="00066FFF"/>
    <w:rsid w:val="00067512"/>
    <w:rsid w:val="00071216"/>
    <w:rsid w:val="00074D43"/>
    <w:rsid w:val="00077821"/>
    <w:rsid w:val="00082B36"/>
    <w:rsid w:val="00083790"/>
    <w:rsid w:val="00086130"/>
    <w:rsid w:val="00087878"/>
    <w:rsid w:val="00095B33"/>
    <w:rsid w:val="000A3FFE"/>
    <w:rsid w:val="000A55A6"/>
    <w:rsid w:val="000A671F"/>
    <w:rsid w:val="000B0169"/>
    <w:rsid w:val="000B05A5"/>
    <w:rsid w:val="000B144E"/>
    <w:rsid w:val="000B723D"/>
    <w:rsid w:val="000B772F"/>
    <w:rsid w:val="000C11C9"/>
    <w:rsid w:val="000C177E"/>
    <w:rsid w:val="000C3611"/>
    <w:rsid w:val="000C6CE6"/>
    <w:rsid w:val="000D2D1D"/>
    <w:rsid w:val="000D441D"/>
    <w:rsid w:val="000D79A8"/>
    <w:rsid w:val="000E175C"/>
    <w:rsid w:val="000E2A2F"/>
    <w:rsid w:val="000E4905"/>
    <w:rsid w:val="000E4BE6"/>
    <w:rsid w:val="000E64B2"/>
    <w:rsid w:val="000E7F7C"/>
    <w:rsid w:val="000E7FD2"/>
    <w:rsid w:val="000F03FF"/>
    <w:rsid w:val="000F2E6A"/>
    <w:rsid w:val="000F781E"/>
    <w:rsid w:val="00100B39"/>
    <w:rsid w:val="001015B1"/>
    <w:rsid w:val="00106F5A"/>
    <w:rsid w:val="00115203"/>
    <w:rsid w:val="00120FD4"/>
    <w:rsid w:val="001269D5"/>
    <w:rsid w:val="00140FE1"/>
    <w:rsid w:val="001438BE"/>
    <w:rsid w:val="0014531A"/>
    <w:rsid w:val="00151B88"/>
    <w:rsid w:val="00154DA9"/>
    <w:rsid w:val="001571CF"/>
    <w:rsid w:val="00161AB0"/>
    <w:rsid w:val="00161FAB"/>
    <w:rsid w:val="001724E5"/>
    <w:rsid w:val="0017441F"/>
    <w:rsid w:val="00177250"/>
    <w:rsid w:val="001825B3"/>
    <w:rsid w:val="001843F7"/>
    <w:rsid w:val="00186CA2"/>
    <w:rsid w:val="0019211C"/>
    <w:rsid w:val="00193B42"/>
    <w:rsid w:val="001952BD"/>
    <w:rsid w:val="001A1D63"/>
    <w:rsid w:val="001B241D"/>
    <w:rsid w:val="001C09A0"/>
    <w:rsid w:val="001C09F6"/>
    <w:rsid w:val="001C380E"/>
    <w:rsid w:val="001C3FD8"/>
    <w:rsid w:val="001C65CF"/>
    <w:rsid w:val="001D526F"/>
    <w:rsid w:val="001E0A19"/>
    <w:rsid w:val="001E0E27"/>
    <w:rsid w:val="001E1BC1"/>
    <w:rsid w:val="001E5B39"/>
    <w:rsid w:val="001E5BCA"/>
    <w:rsid w:val="001E6D62"/>
    <w:rsid w:val="001F1052"/>
    <w:rsid w:val="001F1334"/>
    <w:rsid w:val="001F161A"/>
    <w:rsid w:val="002026BF"/>
    <w:rsid w:val="00202715"/>
    <w:rsid w:val="00212289"/>
    <w:rsid w:val="00216D97"/>
    <w:rsid w:val="002173B3"/>
    <w:rsid w:val="00222BCE"/>
    <w:rsid w:val="0022344E"/>
    <w:rsid w:val="00223C27"/>
    <w:rsid w:val="00224A17"/>
    <w:rsid w:val="0022793E"/>
    <w:rsid w:val="002342BB"/>
    <w:rsid w:val="00240121"/>
    <w:rsid w:val="00240205"/>
    <w:rsid w:val="00241A15"/>
    <w:rsid w:val="00242B5E"/>
    <w:rsid w:val="0024584F"/>
    <w:rsid w:val="00246DB9"/>
    <w:rsid w:val="00250B45"/>
    <w:rsid w:val="00251A76"/>
    <w:rsid w:val="0025337A"/>
    <w:rsid w:val="002548ED"/>
    <w:rsid w:val="0025632C"/>
    <w:rsid w:val="0025694E"/>
    <w:rsid w:val="00262B5C"/>
    <w:rsid w:val="00262C49"/>
    <w:rsid w:val="00265137"/>
    <w:rsid w:val="00265E6E"/>
    <w:rsid w:val="00271F0E"/>
    <w:rsid w:val="00272EEB"/>
    <w:rsid w:val="00274284"/>
    <w:rsid w:val="00280F10"/>
    <w:rsid w:val="00287326"/>
    <w:rsid w:val="00287E7B"/>
    <w:rsid w:val="0029202C"/>
    <w:rsid w:val="00296278"/>
    <w:rsid w:val="002A234C"/>
    <w:rsid w:val="002A5473"/>
    <w:rsid w:val="002A5675"/>
    <w:rsid w:val="002B4C69"/>
    <w:rsid w:val="002B5CF8"/>
    <w:rsid w:val="002B721A"/>
    <w:rsid w:val="002C00A4"/>
    <w:rsid w:val="002C108C"/>
    <w:rsid w:val="002C491C"/>
    <w:rsid w:val="002C5B08"/>
    <w:rsid w:val="002C64AF"/>
    <w:rsid w:val="002D15F5"/>
    <w:rsid w:val="002D2D3A"/>
    <w:rsid w:val="002D5802"/>
    <w:rsid w:val="002E1391"/>
    <w:rsid w:val="002E173A"/>
    <w:rsid w:val="002E1E94"/>
    <w:rsid w:val="002E2107"/>
    <w:rsid w:val="002E48B2"/>
    <w:rsid w:val="002F4A7F"/>
    <w:rsid w:val="002F74B1"/>
    <w:rsid w:val="00306340"/>
    <w:rsid w:val="00310973"/>
    <w:rsid w:val="00312216"/>
    <w:rsid w:val="00320E8B"/>
    <w:rsid w:val="00323ACD"/>
    <w:rsid w:val="00325BE2"/>
    <w:rsid w:val="00330186"/>
    <w:rsid w:val="00333A0A"/>
    <w:rsid w:val="003402DF"/>
    <w:rsid w:val="003418D3"/>
    <w:rsid w:val="003447AE"/>
    <w:rsid w:val="00351979"/>
    <w:rsid w:val="00354580"/>
    <w:rsid w:val="003555E7"/>
    <w:rsid w:val="003561FC"/>
    <w:rsid w:val="00357D90"/>
    <w:rsid w:val="003622CB"/>
    <w:rsid w:val="0037072E"/>
    <w:rsid w:val="003724B6"/>
    <w:rsid w:val="00372583"/>
    <w:rsid w:val="00372D65"/>
    <w:rsid w:val="003775CA"/>
    <w:rsid w:val="00377E4A"/>
    <w:rsid w:val="00381CB8"/>
    <w:rsid w:val="00385464"/>
    <w:rsid w:val="0039063C"/>
    <w:rsid w:val="00393413"/>
    <w:rsid w:val="003A1894"/>
    <w:rsid w:val="003A2112"/>
    <w:rsid w:val="003A2CF1"/>
    <w:rsid w:val="003A6CA4"/>
    <w:rsid w:val="003A6ED9"/>
    <w:rsid w:val="003A78D7"/>
    <w:rsid w:val="003B3663"/>
    <w:rsid w:val="003C3419"/>
    <w:rsid w:val="003C4CA6"/>
    <w:rsid w:val="003C79E4"/>
    <w:rsid w:val="003C7CE6"/>
    <w:rsid w:val="003D020E"/>
    <w:rsid w:val="003D1650"/>
    <w:rsid w:val="003D3154"/>
    <w:rsid w:val="003D36CA"/>
    <w:rsid w:val="003D748B"/>
    <w:rsid w:val="003E1DBF"/>
    <w:rsid w:val="003E5AF5"/>
    <w:rsid w:val="003F066E"/>
    <w:rsid w:val="003F1AEF"/>
    <w:rsid w:val="00406DD1"/>
    <w:rsid w:val="00407148"/>
    <w:rsid w:val="004118AC"/>
    <w:rsid w:val="00413E91"/>
    <w:rsid w:val="004152DB"/>
    <w:rsid w:val="00426D25"/>
    <w:rsid w:val="00427632"/>
    <w:rsid w:val="00431F71"/>
    <w:rsid w:val="004357E2"/>
    <w:rsid w:val="00437F5C"/>
    <w:rsid w:val="0044183A"/>
    <w:rsid w:val="0045083F"/>
    <w:rsid w:val="00451105"/>
    <w:rsid w:val="00451FA2"/>
    <w:rsid w:val="004570F9"/>
    <w:rsid w:val="00457256"/>
    <w:rsid w:val="00457543"/>
    <w:rsid w:val="004578F4"/>
    <w:rsid w:val="00462128"/>
    <w:rsid w:val="004627E8"/>
    <w:rsid w:val="00462CBC"/>
    <w:rsid w:val="00463501"/>
    <w:rsid w:val="00464D53"/>
    <w:rsid w:val="00464DA0"/>
    <w:rsid w:val="00467D27"/>
    <w:rsid w:val="00471535"/>
    <w:rsid w:val="00473438"/>
    <w:rsid w:val="004767D7"/>
    <w:rsid w:val="004767FD"/>
    <w:rsid w:val="00476882"/>
    <w:rsid w:val="00477122"/>
    <w:rsid w:val="00480790"/>
    <w:rsid w:val="00482D15"/>
    <w:rsid w:val="00487716"/>
    <w:rsid w:val="00491756"/>
    <w:rsid w:val="00494990"/>
    <w:rsid w:val="004A1E88"/>
    <w:rsid w:val="004A2FAB"/>
    <w:rsid w:val="004A4DFB"/>
    <w:rsid w:val="004A70CD"/>
    <w:rsid w:val="004B46FE"/>
    <w:rsid w:val="004B65C9"/>
    <w:rsid w:val="004C2331"/>
    <w:rsid w:val="004C4300"/>
    <w:rsid w:val="004C4BD0"/>
    <w:rsid w:val="004C57A7"/>
    <w:rsid w:val="004D1840"/>
    <w:rsid w:val="004D43EC"/>
    <w:rsid w:val="004D4B34"/>
    <w:rsid w:val="004E0BFA"/>
    <w:rsid w:val="004E1F83"/>
    <w:rsid w:val="004E4CE8"/>
    <w:rsid w:val="004E5920"/>
    <w:rsid w:val="004F2115"/>
    <w:rsid w:val="004F40BF"/>
    <w:rsid w:val="004F6B86"/>
    <w:rsid w:val="004F7FC7"/>
    <w:rsid w:val="00506BF0"/>
    <w:rsid w:val="00507230"/>
    <w:rsid w:val="005218B1"/>
    <w:rsid w:val="00526040"/>
    <w:rsid w:val="00530732"/>
    <w:rsid w:val="00534279"/>
    <w:rsid w:val="00534421"/>
    <w:rsid w:val="00536B00"/>
    <w:rsid w:val="00540B73"/>
    <w:rsid w:val="00540C77"/>
    <w:rsid w:val="0054369A"/>
    <w:rsid w:val="005438D0"/>
    <w:rsid w:val="005447F9"/>
    <w:rsid w:val="00544879"/>
    <w:rsid w:val="00545F9E"/>
    <w:rsid w:val="0054702A"/>
    <w:rsid w:val="00547796"/>
    <w:rsid w:val="00547C7E"/>
    <w:rsid w:val="0055038B"/>
    <w:rsid w:val="00550D81"/>
    <w:rsid w:val="00550ECD"/>
    <w:rsid w:val="005516F8"/>
    <w:rsid w:val="00551F2E"/>
    <w:rsid w:val="005562CD"/>
    <w:rsid w:val="00557A2C"/>
    <w:rsid w:val="00560F9C"/>
    <w:rsid w:val="00562764"/>
    <w:rsid w:val="0056348C"/>
    <w:rsid w:val="00566ECA"/>
    <w:rsid w:val="00571337"/>
    <w:rsid w:val="00573EDC"/>
    <w:rsid w:val="0057612E"/>
    <w:rsid w:val="00577364"/>
    <w:rsid w:val="005807BA"/>
    <w:rsid w:val="005868D4"/>
    <w:rsid w:val="0058762C"/>
    <w:rsid w:val="005900BF"/>
    <w:rsid w:val="005902B6"/>
    <w:rsid w:val="005967F0"/>
    <w:rsid w:val="005B1777"/>
    <w:rsid w:val="005B193F"/>
    <w:rsid w:val="005B211C"/>
    <w:rsid w:val="005B5BEE"/>
    <w:rsid w:val="005B68B3"/>
    <w:rsid w:val="005B6D58"/>
    <w:rsid w:val="005B6DF8"/>
    <w:rsid w:val="005B6F21"/>
    <w:rsid w:val="005B70B5"/>
    <w:rsid w:val="005C1357"/>
    <w:rsid w:val="005C7731"/>
    <w:rsid w:val="005D104B"/>
    <w:rsid w:val="005D674C"/>
    <w:rsid w:val="005D72B3"/>
    <w:rsid w:val="005E102E"/>
    <w:rsid w:val="005E3072"/>
    <w:rsid w:val="005E732E"/>
    <w:rsid w:val="005E7F57"/>
    <w:rsid w:val="005F06B3"/>
    <w:rsid w:val="005F3FFE"/>
    <w:rsid w:val="005F72B8"/>
    <w:rsid w:val="00602DC2"/>
    <w:rsid w:val="00604645"/>
    <w:rsid w:val="0060521A"/>
    <w:rsid w:val="00605A0D"/>
    <w:rsid w:val="006100FC"/>
    <w:rsid w:val="00610A79"/>
    <w:rsid w:val="0061128A"/>
    <w:rsid w:val="00625B76"/>
    <w:rsid w:val="0063130D"/>
    <w:rsid w:val="006319F7"/>
    <w:rsid w:val="006328F5"/>
    <w:rsid w:val="00635C59"/>
    <w:rsid w:val="00635DB1"/>
    <w:rsid w:val="00636A64"/>
    <w:rsid w:val="0064255C"/>
    <w:rsid w:val="006501E2"/>
    <w:rsid w:val="0065091D"/>
    <w:rsid w:val="006515BA"/>
    <w:rsid w:val="00653A45"/>
    <w:rsid w:val="0066157F"/>
    <w:rsid w:val="006670CC"/>
    <w:rsid w:val="006673B6"/>
    <w:rsid w:val="0067220A"/>
    <w:rsid w:val="0068761F"/>
    <w:rsid w:val="006903AC"/>
    <w:rsid w:val="00696022"/>
    <w:rsid w:val="0069746B"/>
    <w:rsid w:val="006A37CB"/>
    <w:rsid w:val="006A5080"/>
    <w:rsid w:val="006A643D"/>
    <w:rsid w:val="006B14D3"/>
    <w:rsid w:val="006B17CF"/>
    <w:rsid w:val="006B7A81"/>
    <w:rsid w:val="006C105B"/>
    <w:rsid w:val="006C1332"/>
    <w:rsid w:val="006C3DD8"/>
    <w:rsid w:val="006C7997"/>
    <w:rsid w:val="006D0767"/>
    <w:rsid w:val="006E082A"/>
    <w:rsid w:val="006E08E7"/>
    <w:rsid w:val="006E1485"/>
    <w:rsid w:val="006E5E0B"/>
    <w:rsid w:val="006F0ED1"/>
    <w:rsid w:val="006F1546"/>
    <w:rsid w:val="006F3F91"/>
    <w:rsid w:val="006F5027"/>
    <w:rsid w:val="006F5A13"/>
    <w:rsid w:val="00702B4B"/>
    <w:rsid w:val="00703E09"/>
    <w:rsid w:val="007105FB"/>
    <w:rsid w:val="00724285"/>
    <w:rsid w:val="00731F1E"/>
    <w:rsid w:val="00733840"/>
    <w:rsid w:val="00734906"/>
    <w:rsid w:val="007351CA"/>
    <w:rsid w:val="00736BDB"/>
    <w:rsid w:val="00742135"/>
    <w:rsid w:val="00743B6E"/>
    <w:rsid w:val="007506E5"/>
    <w:rsid w:val="0075556E"/>
    <w:rsid w:val="00755A69"/>
    <w:rsid w:val="0075735E"/>
    <w:rsid w:val="007600BD"/>
    <w:rsid w:val="00763C35"/>
    <w:rsid w:val="00771050"/>
    <w:rsid w:val="00771EC2"/>
    <w:rsid w:val="00781889"/>
    <w:rsid w:val="00782BD7"/>
    <w:rsid w:val="00785AC9"/>
    <w:rsid w:val="007872E7"/>
    <w:rsid w:val="00793678"/>
    <w:rsid w:val="00794EF3"/>
    <w:rsid w:val="0079507A"/>
    <w:rsid w:val="0079681A"/>
    <w:rsid w:val="00796B7A"/>
    <w:rsid w:val="007A0947"/>
    <w:rsid w:val="007A09D5"/>
    <w:rsid w:val="007A1522"/>
    <w:rsid w:val="007A4C73"/>
    <w:rsid w:val="007A5989"/>
    <w:rsid w:val="007B3DB4"/>
    <w:rsid w:val="007B7ED0"/>
    <w:rsid w:val="007C2E92"/>
    <w:rsid w:val="007C705F"/>
    <w:rsid w:val="007D1B22"/>
    <w:rsid w:val="007D7B2D"/>
    <w:rsid w:val="007E42E2"/>
    <w:rsid w:val="007E6983"/>
    <w:rsid w:val="007E6AAF"/>
    <w:rsid w:val="007E6E3F"/>
    <w:rsid w:val="007E735B"/>
    <w:rsid w:val="007E7D0F"/>
    <w:rsid w:val="007F2033"/>
    <w:rsid w:val="007F2B69"/>
    <w:rsid w:val="007F43E3"/>
    <w:rsid w:val="007F6B13"/>
    <w:rsid w:val="007F78C1"/>
    <w:rsid w:val="0080129F"/>
    <w:rsid w:val="00807F01"/>
    <w:rsid w:val="008129C5"/>
    <w:rsid w:val="0081689F"/>
    <w:rsid w:val="00820F6D"/>
    <w:rsid w:val="00821C73"/>
    <w:rsid w:val="008222A0"/>
    <w:rsid w:val="00823783"/>
    <w:rsid w:val="0082796C"/>
    <w:rsid w:val="00835BB6"/>
    <w:rsid w:val="00837A86"/>
    <w:rsid w:val="0084227B"/>
    <w:rsid w:val="00842439"/>
    <w:rsid w:val="00842D26"/>
    <w:rsid w:val="0084514B"/>
    <w:rsid w:val="00845C2F"/>
    <w:rsid w:val="00846585"/>
    <w:rsid w:val="00847686"/>
    <w:rsid w:val="00850EC0"/>
    <w:rsid w:val="0085267C"/>
    <w:rsid w:val="0085339B"/>
    <w:rsid w:val="008571EF"/>
    <w:rsid w:val="008634FF"/>
    <w:rsid w:val="008701F8"/>
    <w:rsid w:val="0087248F"/>
    <w:rsid w:val="00881C96"/>
    <w:rsid w:val="00883FF6"/>
    <w:rsid w:val="00890EDC"/>
    <w:rsid w:val="008918F3"/>
    <w:rsid w:val="00896216"/>
    <w:rsid w:val="008979F0"/>
    <w:rsid w:val="008A215D"/>
    <w:rsid w:val="008A29AC"/>
    <w:rsid w:val="008A3BE9"/>
    <w:rsid w:val="008A42A8"/>
    <w:rsid w:val="008B11EF"/>
    <w:rsid w:val="008B3530"/>
    <w:rsid w:val="008B3D08"/>
    <w:rsid w:val="008B6CF1"/>
    <w:rsid w:val="008C26BC"/>
    <w:rsid w:val="008C439D"/>
    <w:rsid w:val="008C6BD1"/>
    <w:rsid w:val="008D3083"/>
    <w:rsid w:val="008D4C07"/>
    <w:rsid w:val="008D4D76"/>
    <w:rsid w:val="008D50A6"/>
    <w:rsid w:val="008D7A04"/>
    <w:rsid w:val="008E0342"/>
    <w:rsid w:val="008E18CC"/>
    <w:rsid w:val="008E22C9"/>
    <w:rsid w:val="008E752D"/>
    <w:rsid w:val="008F1423"/>
    <w:rsid w:val="008F2871"/>
    <w:rsid w:val="008F4339"/>
    <w:rsid w:val="008F5C47"/>
    <w:rsid w:val="008F7193"/>
    <w:rsid w:val="00902253"/>
    <w:rsid w:val="0090775E"/>
    <w:rsid w:val="00907FD0"/>
    <w:rsid w:val="00910237"/>
    <w:rsid w:val="00913206"/>
    <w:rsid w:val="00913696"/>
    <w:rsid w:val="00916AAB"/>
    <w:rsid w:val="009174F1"/>
    <w:rsid w:val="00917CF6"/>
    <w:rsid w:val="00920695"/>
    <w:rsid w:val="00931027"/>
    <w:rsid w:val="00934A07"/>
    <w:rsid w:val="00935293"/>
    <w:rsid w:val="009467FC"/>
    <w:rsid w:val="0095096C"/>
    <w:rsid w:val="009519B6"/>
    <w:rsid w:val="00953D82"/>
    <w:rsid w:val="00955105"/>
    <w:rsid w:val="00964181"/>
    <w:rsid w:val="00964ADC"/>
    <w:rsid w:val="00976D72"/>
    <w:rsid w:val="009804EA"/>
    <w:rsid w:val="00982DA1"/>
    <w:rsid w:val="00983D8D"/>
    <w:rsid w:val="00985367"/>
    <w:rsid w:val="009906CD"/>
    <w:rsid w:val="00992E7E"/>
    <w:rsid w:val="009934CB"/>
    <w:rsid w:val="00995550"/>
    <w:rsid w:val="009957CD"/>
    <w:rsid w:val="00996D62"/>
    <w:rsid w:val="009A1E36"/>
    <w:rsid w:val="009A5889"/>
    <w:rsid w:val="009B3E94"/>
    <w:rsid w:val="009B64A7"/>
    <w:rsid w:val="009C03AF"/>
    <w:rsid w:val="009C0E5D"/>
    <w:rsid w:val="009C18CF"/>
    <w:rsid w:val="009C1B14"/>
    <w:rsid w:val="009D17C1"/>
    <w:rsid w:val="009D1C89"/>
    <w:rsid w:val="009D2A16"/>
    <w:rsid w:val="009D7521"/>
    <w:rsid w:val="009E10FE"/>
    <w:rsid w:val="009E1118"/>
    <w:rsid w:val="009E19CB"/>
    <w:rsid w:val="009F4F97"/>
    <w:rsid w:val="009F6BB0"/>
    <w:rsid w:val="009F7555"/>
    <w:rsid w:val="00A02837"/>
    <w:rsid w:val="00A02B6D"/>
    <w:rsid w:val="00A02BEF"/>
    <w:rsid w:val="00A060B7"/>
    <w:rsid w:val="00A11D10"/>
    <w:rsid w:val="00A13DEC"/>
    <w:rsid w:val="00A1541E"/>
    <w:rsid w:val="00A21CC1"/>
    <w:rsid w:val="00A232FA"/>
    <w:rsid w:val="00A238A6"/>
    <w:rsid w:val="00A2554B"/>
    <w:rsid w:val="00A2668C"/>
    <w:rsid w:val="00A27CF8"/>
    <w:rsid w:val="00A33D88"/>
    <w:rsid w:val="00A35B35"/>
    <w:rsid w:val="00A40258"/>
    <w:rsid w:val="00A42F5F"/>
    <w:rsid w:val="00A47F4E"/>
    <w:rsid w:val="00A558C2"/>
    <w:rsid w:val="00A55C55"/>
    <w:rsid w:val="00A56F15"/>
    <w:rsid w:val="00A62775"/>
    <w:rsid w:val="00A64EF8"/>
    <w:rsid w:val="00A655C6"/>
    <w:rsid w:val="00A65A90"/>
    <w:rsid w:val="00A66602"/>
    <w:rsid w:val="00A71BA6"/>
    <w:rsid w:val="00A75DB6"/>
    <w:rsid w:val="00A774C3"/>
    <w:rsid w:val="00A80544"/>
    <w:rsid w:val="00A83B27"/>
    <w:rsid w:val="00A86DD2"/>
    <w:rsid w:val="00A922FB"/>
    <w:rsid w:val="00A92A52"/>
    <w:rsid w:val="00A93BA5"/>
    <w:rsid w:val="00A93D96"/>
    <w:rsid w:val="00A9726B"/>
    <w:rsid w:val="00AA1C8E"/>
    <w:rsid w:val="00AA22D3"/>
    <w:rsid w:val="00AA4ECA"/>
    <w:rsid w:val="00AA60DC"/>
    <w:rsid w:val="00AB6EDD"/>
    <w:rsid w:val="00AC378A"/>
    <w:rsid w:val="00AC4C8D"/>
    <w:rsid w:val="00AC59F8"/>
    <w:rsid w:val="00AD050E"/>
    <w:rsid w:val="00AD4ADE"/>
    <w:rsid w:val="00AD7484"/>
    <w:rsid w:val="00AD74E9"/>
    <w:rsid w:val="00AD78C9"/>
    <w:rsid w:val="00AE01E0"/>
    <w:rsid w:val="00AE2835"/>
    <w:rsid w:val="00AE2E77"/>
    <w:rsid w:val="00AE35B4"/>
    <w:rsid w:val="00AE5B20"/>
    <w:rsid w:val="00AE65A4"/>
    <w:rsid w:val="00AF2228"/>
    <w:rsid w:val="00AF273A"/>
    <w:rsid w:val="00AF4778"/>
    <w:rsid w:val="00B01809"/>
    <w:rsid w:val="00B0464D"/>
    <w:rsid w:val="00B05226"/>
    <w:rsid w:val="00B0531F"/>
    <w:rsid w:val="00B0558C"/>
    <w:rsid w:val="00B06E5F"/>
    <w:rsid w:val="00B10C5B"/>
    <w:rsid w:val="00B11382"/>
    <w:rsid w:val="00B1768E"/>
    <w:rsid w:val="00B20038"/>
    <w:rsid w:val="00B240B0"/>
    <w:rsid w:val="00B25844"/>
    <w:rsid w:val="00B263DC"/>
    <w:rsid w:val="00B270E5"/>
    <w:rsid w:val="00B27AE3"/>
    <w:rsid w:val="00B31411"/>
    <w:rsid w:val="00B3189E"/>
    <w:rsid w:val="00B31FE5"/>
    <w:rsid w:val="00B320D8"/>
    <w:rsid w:val="00B33360"/>
    <w:rsid w:val="00B410EA"/>
    <w:rsid w:val="00B44AA1"/>
    <w:rsid w:val="00B47765"/>
    <w:rsid w:val="00B521EA"/>
    <w:rsid w:val="00B5670E"/>
    <w:rsid w:val="00B60CD1"/>
    <w:rsid w:val="00B61B9F"/>
    <w:rsid w:val="00B62150"/>
    <w:rsid w:val="00B66356"/>
    <w:rsid w:val="00B66A66"/>
    <w:rsid w:val="00B67310"/>
    <w:rsid w:val="00B67A42"/>
    <w:rsid w:val="00B70EAC"/>
    <w:rsid w:val="00B71B74"/>
    <w:rsid w:val="00B7253F"/>
    <w:rsid w:val="00B72A7C"/>
    <w:rsid w:val="00B757EA"/>
    <w:rsid w:val="00B9063C"/>
    <w:rsid w:val="00B943FF"/>
    <w:rsid w:val="00BA146F"/>
    <w:rsid w:val="00BA378A"/>
    <w:rsid w:val="00BA43F3"/>
    <w:rsid w:val="00BA7425"/>
    <w:rsid w:val="00BC3C85"/>
    <w:rsid w:val="00BC657F"/>
    <w:rsid w:val="00BD10D2"/>
    <w:rsid w:val="00BD3C9A"/>
    <w:rsid w:val="00BD5C7A"/>
    <w:rsid w:val="00BE269F"/>
    <w:rsid w:val="00BE2F79"/>
    <w:rsid w:val="00BE42D2"/>
    <w:rsid w:val="00BE64B2"/>
    <w:rsid w:val="00BF2051"/>
    <w:rsid w:val="00BF2445"/>
    <w:rsid w:val="00C041B8"/>
    <w:rsid w:val="00C04E49"/>
    <w:rsid w:val="00C056A7"/>
    <w:rsid w:val="00C05B02"/>
    <w:rsid w:val="00C1516C"/>
    <w:rsid w:val="00C202C1"/>
    <w:rsid w:val="00C2059F"/>
    <w:rsid w:val="00C21543"/>
    <w:rsid w:val="00C2199A"/>
    <w:rsid w:val="00C26C44"/>
    <w:rsid w:val="00C3312C"/>
    <w:rsid w:val="00C34ABE"/>
    <w:rsid w:val="00C35AD1"/>
    <w:rsid w:val="00C36B18"/>
    <w:rsid w:val="00C425E8"/>
    <w:rsid w:val="00C43E11"/>
    <w:rsid w:val="00C505D4"/>
    <w:rsid w:val="00C5498E"/>
    <w:rsid w:val="00C63248"/>
    <w:rsid w:val="00C64C47"/>
    <w:rsid w:val="00C65E03"/>
    <w:rsid w:val="00C67722"/>
    <w:rsid w:val="00C701A7"/>
    <w:rsid w:val="00C72393"/>
    <w:rsid w:val="00C732D3"/>
    <w:rsid w:val="00C74481"/>
    <w:rsid w:val="00C76597"/>
    <w:rsid w:val="00C77B02"/>
    <w:rsid w:val="00C82C58"/>
    <w:rsid w:val="00C83E51"/>
    <w:rsid w:val="00C84301"/>
    <w:rsid w:val="00C8511B"/>
    <w:rsid w:val="00C903F6"/>
    <w:rsid w:val="00C92B5A"/>
    <w:rsid w:val="00C932D9"/>
    <w:rsid w:val="00C96049"/>
    <w:rsid w:val="00C97B19"/>
    <w:rsid w:val="00CA06DD"/>
    <w:rsid w:val="00CA349E"/>
    <w:rsid w:val="00CA5300"/>
    <w:rsid w:val="00CA5FEE"/>
    <w:rsid w:val="00CA7523"/>
    <w:rsid w:val="00CA7600"/>
    <w:rsid w:val="00CB00A6"/>
    <w:rsid w:val="00CB00BF"/>
    <w:rsid w:val="00CB061C"/>
    <w:rsid w:val="00CB2AA0"/>
    <w:rsid w:val="00CB57D5"/>
    <w:rsid w:val="00CC0671"/>
    <w:rsid w:val="00CC0AA3"/>
    <w:rsid w:val="00CC264C"/>
    <w:rsid w:val="00CC58BC"/>
    <w:rsid w:val="00CC6F7B"/>
    <w:rsid w:val="00CD24C3"/>
    <w:rsid w:val="00CD250C"/>
    <w:rsid w:val="00CE0370"/>
    <w:rsid w:val="00CE05FA"/>
    <w:rsid w:val="00CE1AB4"/>
    <w:rsid w:val="00CE7CB3"/>
    <w:rsid w:val="00CE7F54"/>
    <w:rsid w:val="00CF05F7"/>
    <w:rsid w:val="00CF228A"/>
    <w:rsid w:val="00D003C5"/>
    <w:rsid w:val="00D165DE"/>
    <w:rsid w:val="00D17BE8"/>
    <w:rsid w:val="00D21019"/>
    <w:rsid w:val="00D21DC5"/>
    <w:rsid w:val="00D35E67"/>
    <w:rsid w:val="00D36075"/>
    <w:rsid w:val="00D37430"/>
    <w:rsid w:val="00D37BA4"/>
    <w:rsid w:val="00D41BA3"/>
    <w:rsid w:val="00D44051"/>
    <w:rsid w:val="00D46CDC"/>
    <w:rsid w:val="00D5022F"/>
    <w:rsid w:val="00D62D2C"/>
    <w:rsid w:val="00D64812"/>
    <w:rsid w:val="00D64D87"/>
    <w:rsid w:val="00D716D5"/>
    <w:rsid w:val="00D76D8C"/>
    <w:rsid w:val="00D76E5C"/>
    <w:rsid w:val="00D80F16"/>
    <w:rsid w:val="00D8294C"/>
    <w:rsid w:val="00D84381"/>
    <w:rsid w:val="00D846E9"/>
    <w:rsid w:val="00D84AD4"/>
    <w:rsid w:val="00D936B5"/>
    <w:rsid w:val="00DA7F5A"/>
    <w:rsid w:val="00DB6E1D"/>
    <w:rsid w:val="00DB7114"/>
    <w:rsid w:val="00DB7186"/>
    <w:rsid w:val="00DB79B6"/>
    <w:rsid w:val="00DC08D7"/>
    <w:rsid w:val="00DC2784"/>
    <w:rsid w:val="00DD40D0"/>
    <w:rsid w:val="00DD5A33"/>
    <w:rsid w:val="00DD698E"/>
    <w:rsid w:val="00DE5F41"/>
    <w:rsid w:val="00DE6650"/>
    <w:rsid w:val="00DF109A"/>
    <w:rsid w:val="00DF3221"/>
    <w:rsid w:val="00E0178E"/>
    <w:rsid w:val="00E01833"/>
    <w:rsid w:val="00E045A9"/>
    <w:rsid w:val="00E07F45"/>
    <w:rsid w:val="00E111CE"/>
    <w:rsid w:val="00E11E99"/>
    <w:rsid w:val="00E15C63"/>
    <w:rsid w:val="00E15E28"/>
    <w:rsid w:val="00E2114C"/>
    <w:rsid w:val="00E23C20"/>
    <w:rsid w:val="00E24BE1"/>
    <w:rsid w:val="00E26F75"/>
    <w:rsid w:val="00E27DEE"/>
    <w:rsid w:val="00E319E5"/>
    <w:rsid w:val="00E323A9"/>
    <w:rsid w:val="00E32462"/>
    <w:rsid w:val="00E32881"/>
    <w:rsid w:val="00E3478D"/>
    <w:rsid w:val="00E359DD"/>
    <w:rsid w:val="00E364F8"/>
    <w:rsid w:val="00E424E4"/>
    <w:rsid w:val="00E4604E"/>
    <w:rsid w:val="00E4704E"/>
    <w:rsid w:val="00E52F0A"/>
    <w:rsid w:val="00E54ECB"/>
    <w:rsid w:val="00E63E11"/>
    <w:rsid w:val="00E64B95"/>
    <w:rsid w:val="00E667A7"/>
    <w:rsid w:val="00E7084E"/>
    <w:rsid w:val="00E72C33"/>
    <w:rsid w:val="00E80008"/>
    <w:rsid w:val="00E800B1"/>
    <w:rsid w:val="00E81F45"/>
    <w:rsid w:val="00E8353B"/>
    <w:rsid w:val="00E838E3"/>
    <w:rsid w:val="00E84CAB"/>
    <w:rsid w:val="00E900E1"/>
    <w:rsid w:val="00E90E06"/>
    <w:rsid w:val="00E923B6"/>
    <w:rsid w:val="00E92F1E"/>
    <w:rsid w:val="00EA206E"/>
    <w:rsid w:val="00EA3D24"/>
    <w:rsid w:val="00EA4BA2"/>
    <w:rsid w:val="00EB0406"/>
    <w:rsid w:val="00EB2056"/>
    <w:rsid w:val="00EC112F"/>
    <w:rsid w:val="00EC5D94"/>
    <w:rsid w:val="00ED2191"/>
    <w:rsid w:val="00ED482A"/>
    <w:rsid w:val="00ED4F56"/>
    <w:rsid w:val="00ED5258"/>
    <w:rsid w:val="00EE459E"/>
    <w:rsid w:val="00EE6D1C"/>
    <w:rsid w:val="00EE745D"/>
    <w:rsid w:val="00EF0556"/>
    <w:rsid w:val="00EF2120"/>
    <w:rsid w:val="00EF3168"/>
    <w:rsid w:val="00EF4A69"/>
    <w:rsid w:val="00F0264D"/>
    <w:rsid w:val="00F03819"/>
    <w:rsid w:val="00F101E3"/>
    <w:rsid w:val="00F10D5A"/>
    <w:rsid w:val="00F111D7"/>
    <w:rsid w:val="00F133D7"/>
    <w:rsid w:val="00F1366E"/>
    <w:rsid w:val="00F169A3"/>
    <w:rsid w:val="00F1734E"/>
    <w:rsid w:val="00F17BB9"/>
    <w:rsid w:val="00F259E5"/>
    <w:rsid w:val="00F25A7D"/>
    <w:rsid w:val="00F2763D"/>
    <w:rsid w:val="00F32991"/>
    <w:rsid w:val="00F32DCD"/>
    <w:rsid w:val="00F33EEB"/>
    <w:rsid w:val="00F346A9"/>
    <w:rsid w:val="00F36F82"/>
    <w:rsid w:val="00F45392"/>
    <w:rsid w:val="00F46D1B"/>
    <w:rsid w:val="00F46FCF"/>
    <w:rsid w:val="00F47082"/>
    <w:rsid w:val="00F54B70"/>
    <w:rsid w:val="00F57D1C"/>
    <w:rsid w:val="00F601E7"/>
    <w:rsid w:val="00F6164C"/>
    <w:rsid w:val="00F636B7"/>
    <w:rsid w:val="00F63A33"/>
    <w:rsid w:val="00F647C9"/>
    <w:rsid w:val="00F64A0F"/>
    <w:rsid w:val="00F64BF6"/>
    <w:rsid w:val="00F66583"/>
    <w:rsid w:val="00F67A49"/>
    <w:rsid w:val="00F67B87"/>
    <w:rsid w:val="00F712A3"/>
    <w:rsid w:val="00F724E2"/>
    <w:rsid w:val="00F72E19"/>
    <w:rsid w:val="00F7466E"/>
    <w:rsid w:val="00F74CA5"/>
    <w:rsid w:val="00F75CFF"/>
    <w:rsid w:val="00F76B4E"/>
    <w:rsid w:val="00F81219"/>
    <w:rsid w:val="00F859D5"/>
    <w:rsid w:val="00F93323"/>
    <w:rsid w:val="00F94A72"/>
    <w:rsid w:val="00F9503A"/>
    <w:rsid w:val="00F95C74"/>
    <w:rsid w:val="00F95D84"/>
    <w:rsid w:val="00FA0E48"/>
    <w:rsid w:val="00FA53BD"/>
    <w:rsid w:val="00FA6774"/>
    <w:rsid w:val="00FB271C"/>
    <w:rsid w:val="00FB2A2F"/>
    <w:rsid w:val="00FB64CC"/>
    <w:rsid w:val="00FC2848"/>
    <w:rsid w:val="00FC2994"/>
    <w:rsid w:val="00FC3A61"/>
    <w:rsid w:val="00FC6379"/>
    <w:rsid w:val="00FC7003"/>
    <w:rsid w:val="00FC72E1"/>
    <w:rsid w:val="00FD09CE"/>
    <w:rsid w:val="00FD2D6D"/>
    <w:rsid w:val="00FD3574"/>
    <w:rsid w:val="00FD49F1"/>
    <w:rsid w:val="00FD6141"/>
    <w:rsid w:val="00FD6C01"/>
    <w:rsid w:val="00FE0F92"/>
    <w:rsid w:val="00FE3E91"/>
    <w:rsid w:val="00FE7640"/>
    <w:rsid w:val="00FF1AEE"/>
    <w:rsid w:val="00FF3B2E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30A07"/>
  <w15:docId w15:val="{E675F201-DFBE-40BC-9D8A-D6AC3CA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425" w:hanging="425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F2871"/>
    <w:rPr>
      <w:sz w:val="24"/>
      <w:szCs w:val="24"/>
    </w:rPr>
  </w:style>
  <w:style w:type="paragraph" w:styleId="Nadpis1">
    <w:name w:val="heading 1"/>
    <w:basedOn w:val="Normln"/>
    <w:qFormat/>
    <w:rsid w:val="00B113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4B65C9"/>
    <w:pPr>
      <w:keepNext/>
      <w:numPr>
        <w:ilvl w:val="1"/>
        <w:numId w:val="1"/>
      </w:numPr>
      <w:suppressAutoHyphens/>
      <w:outlineLvl w:val="1"/>
    </w:pPr>
    <w:rPr>
      <w:b/>
      <w:bCs/>
      <w:lang w:eastAsia="zh-CN"/>
    </w:rPr>
  </w:style>
  <w:style w:type="paragraph" w:styleId="Nadpis3">
    <w:name w:val="heading 3"/>
    <w:basedOn w:val="Normln"/>
    <w:qFormat/>
    <w:rsid w:val="00B113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4B65C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382"/>
    <w:rPr>
      <w:color w:val="0000FF"/>
      <w:u w:val="single"/>
    </w:rPr>
  </w:style>
  <w:style w:type="character" w:customStyle="1" w:styleId="separator">
    <w:name w:val="separator"/>
    <w:basedOn w:val="Standardnpsmoodstavce"/>
    <w:rsid w:val="00B11382"/>
  </w:style>
  <w:style w:type="character" w:customStyle="1" w:styleId="wm-icon">
    <w:name w:val="wm-icon"/>
    <w:basedOn w:val="Standardnpsmoodstavce"/>
    <w:rsid w:val="00B11382"/>
  </w:style>
  <w:style w:type="paragraph" w:styleId="z-Zatekformule">
    <w:name w:val="HTML Top of Form"/>
    <w:basedOn w:val="Normln"/>
    <w:next w:val="Normln"/>
    <w:hidden/>
    <w:rsid w:val="00B113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B113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wm-folder-label">
    <w:name w:val="wm-folder-label"/>
    <w:basedOn w:val="Standardnpsmoodstavce"/>
    <w:rsid w:val="00B11382"/>
  </w:style>
  <w:style w:type="character" w:styleId="Siln">
    <w:name w:val="Strong"/>
    <w:qFormat/>
    <w:rsid w:val="00B11382"/>
    <w:rPr>
      <w:b/>
      <w:bCs/>
    </w:rPr>
  </w:style>
  <w:style w:type="character" w:customStyle="1" w:styleId="wm-iconmarkedactive">
    <w:name w:val="wm-icon marked active"/>
    <w:basedOn w:val="Standardnpsmoodstavce"/>
    <w:rsid w:val="00B11382"/>
  </w:style>
  <w:style w:type="character" w:customStyle="1" w:styleId="wm-iconspam">
    <w:name w:val="wm-icon spam"/>
    <w:basedOn w:val="Standardnpsmoodstavce"/>
    <w:rsid w:val="00B11382"/>
  </w:style>
  <w:style w:type="paragraph" w:styleId="Normlnweb">
    <w:name w:val="Normal (Web)"/>
    <w:basedOn w:val="Normln"/>
    <w:link w:val="NormlnwebChar"/>
    <w:uiPriority w:val="99"/>
    <w:qFormat/>
    <w:rsid w:val="00B11382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B11382"/>
    <w:rPr>
      <w:i/>
      <w:iCs/>
    </w:rPr>
  </w:style>
  <w:style w:type="paragraph" w:styleId="Zpat">
    <w:name w:val="footer"/>
    <w:basedOn w:val="Normln"/>
    <w:uiPriority w:val="99"/>
    <w:rsid w:val="00E54E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4ECB"/>
  </w:style>
  <w:style w:type="paragraph" w:customStyle="1" w:styleId="Bezmezer1">
    <w:name w:val="Bez mezer1"/>
    <w:rsid w:val="00A11D10"/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35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D3574"/>
    <w:rPr>
      <w:rFonts w:ascii="Consolas" w:eastAsia="Calibri" w:hAnsi="Consolas"/>
      <w:sz w:val="21"/>
      <w:szCs w:val="21"/>
      <w:lang w:eastAsia="en-US"/>
    </w:rPr>
  </w:style>
  <w:style w:type="paragraph" w:styleId="Zkladntext">
    <w:name w:val="Body Text"/>
    <w:basedOn w:val="Normln"/>
    <w:link w:val="ZkladntextChar"/>
    <w:rsid w:val="00FD3574"/>
    <w:rPr>
      <w:rFonts w:ascii="Arial" w:hAnsi="Arial"/>
    </w:rPr>
  </w:style>
  <w:style w:type="character" w:customStyle="1" w:styleId="ZkladntextChar">
    <w:name w:val="Základní text Char"/>
    <w:link w:val="Zkladntext"/>
    <w:rsid w:val="00FD3574"/>
    <w:rPr>
      <w:rFonts w:ascii="Arial" w:hAnsi="Arial" w:cs="Arial"/>
      <w:sz w:val="24"/>
      <w:szCs w:val="24"/>
    </w:rPr>
  </w:style>
  <w:style w:type="paragraph" w:customStyle="1" w:styleId="Text1">
    <w:name w:val="Text1"/>
    <w:basedOn w:val="Normln"/>
    <w:uiPriority w:val="99"/>
    <w:rsid w:val="00FD3574"/>
    <w:pPr>
      <w:suppressAutoHyphens/>
      <w:spacing w:before="200"/>
    </w:pPr>
    <w:rPr>
      <w:rFonts w:ascii="Arial" w:hAnsi="Arial"/>
      <w:sz w:val="22"/>
      <w:szCs w:val="22"/>
    </w:rPr>
  </w:style>
  <w:style w:type="character" w:customStyle="1" w:styleId="fontstyle20">
    <w:name w:val="fontstyle20"/>
    <w:rsid w:val="00FD3574"/>
    <w:rPr>
      <w:rFonts w:ascii="Arial" w:hAnsi="Arial" w:cs="Arial" w:hint="default"/>
      <w:b/>
      <w:bCs/>
      <w:color w:val="000000"/>
    </w:rPr>
  </w:style>
  <w:style w:type="paragraph" w:styleId="Zhlav">
    <w:name w:val="header"/>
    <w:basedOn w:val="Normln"/>
    <w:link w:val="ZhlavChar"/>
    <w:uiPriority w:val="99"/>
    <w:rsid w:val="003E1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BF"/>
    <w:rPr>
      <w:sz w:val="24"/>
      <w:szCs w:val="24"/>
    </w:rPr>
  </w:style>
  <w:style w:type="character" w:customStyle="1" w:styleId="Nadpis2Char">
    <w:name w:val="Nadpis 2 Char"/>
    <w:link w:val="Nadpis2"/>
    <w:rsid w:val="004B65C9"/>
    <w:rPr>
      <w:b/>
      <w:bCs/>
      <w:sz w:val="24"/>
      <w:szCs w:val="24"/>
      <w:lang w:eastAsia="zh-CN"/>
    </w:rPr>
  </w:style>
  <w:style w:type="character" w:customStyle="1" w:styleId="Nadpis4Char">
    <w:name w:val="Nadpis 4 Char"/>
    <w:link w:val="Nadpis4"/>
    <w:rsid w:val="004B65C9"/>
    <w:rPr>
      <w:b/>
      <w:bCs/>
      <w:sz w:val="28"/>
      <w:szCs w:val="28"/>
      <w:lang w:eastAsia="zh-CN"/>
    </w:rPr>
  </w:style>
  <w:style w:type="character" w:customStyle="1" w:styleId="WW8Num2z0">
    <w:name w:val="WW8Num2z0"/>
    <w:rsid w:val="004B65C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B65C9"/>
  </w:style>
  <w:style w:type="character" w:customStyle="1" w:styleId="WW8Num2z1">
    <w:name w:val="WW8Num2z1"/>
    <w:rsid w:val="004B65C9"/>
    <w:rPr>
      <w:rFonts w:ascii="Courier New" w:hAnsi="Courier New" w:cs="Courier New"/>
    </w:rPr>
  </w:style>
  <w:style w:type="character" w:customStyle="1" w:styleId="WW8Num2z2">
    <w:name w:val="WW8Num2z2"/>
    <w:rsid w:val="004B65C9"/>
    <w:rPr>
      <w:rFonts w:ascii="Wingdings" w:hAnsi="Wingdings" w:cs="Wingdings"/>
    </w:rPr>
  </w:style>
  <w:style w:type="character" w:customStyle="1" w:styleId="WW8Num2z3">
    <w:name w:val="WW8Num2z3"/>
    <w:rsid w:val="004B65C9"/>
    <w:rPr>
      <w:rFonts w:ascii="Symbol" w:hAnsi="Symbol" w:cs="Symbol"/>
    </w:rPr>
  </w:style>
  <w:style w:type="character" w:customStyle="1" w:styleId="Standardnpsmoodstavce6">
    <w:name w:val="Standardní písmo odstavce6"/>
    <w:rsid w:val="004B65C9"/>
  </w:style>
  <w:style w:type="character" w:customStyle="1" w:styleId="Standardnpsmoodstavce5">
    <w:name w:val="Standardní písmo odstavce5"/>
    <w:rsid w:val="004B65C9"/>
  </w:style>
  <w:style w:type="character" w:customStyle="1" w:styleId="Standardnpsmoodstavce4">
    <w:name w:val="Standardní písmo odstavce4"/>
    <w:rsid w:val="004B65C9"/>
  </w:style>
  <w:style w:type="character" w:customStyle="1" w:styleId="Standardnpsmoodstavce3">
    <w:name w:val="Standardní písmo odstavce3"/>
    <w:rsid w:val="004B65C9"/>
  </w:style>
  <w:style w:type="character" w:customStyle="1" w:styleId="Standardnpsmoodstavce2">
    <w:name w:val="Standardní písmo odstavce2"/>
    <w:rsid w:val="004B65C9"/>
  </w:style>
  <w:style w:type="character" w:customStyle="1" w:styleId="WW8Num3z0">
    <w:name w:val="WW8Num3z0"/>
    <w:rsid w:val="004B65C9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4B65C9"/>
  </w:style>
  <w:style w:type="character" w:customStyle="1" w:styleId="WW8Num1z0">
    <w:name w:val="WW8Num1z0"/>
    <w:rsid w:val="004B65C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B65C9"/>
    <w:rPr>
      <w:rFonts w:ascii="Courier New" w:hAnsi="Courier New" w:cs="Courier New"/>
    </w:rPr>
  </w:style>
  <w:style w:type="character" w:customStyle="1" w:styleId="WW8Num1z2">
    <w:name w:val="WW8Num1z2"/>
    <w:rsid w:val="004B65C9"/>
    <w:rPr>
      <w:rFonts w:ascii="Wingdings" w:hAnsi="Wingdings" w:cs="Wingdings"/>
    </w:rPr>
  </w:style>
  <w:style w:type="character" w:customStyle="1" w:styleId="WW8Num1z3">
    <w:name w:val="WW8Num1z3"/>
    <w:rsid w:val="004B65C9"/>
    <w:rPr>
      <w:rFonts w:ascii="Symbol" w:hAnsi="Symbol" w:cs="Symbol"/>
    </w:rPr>
  </w:style>
  <w:style w:type="character" w:customStyle="1" w:styleId="WW8Num3z1">
    <w:name w:val="WW8Num3z1"/>
    <w:rsid w:val="004B65C9"/>
    <w:rPr>
      <w:rFonts w:ascii="Courier New" w:hAnsi="Courier New" w:cs="Courier New"/>
    </w:rPr>
  </w:style>
  <w:style w:type="character" w:customStyle="1" w:styleId="WW8Num3z2">
    <w:name w:val="WW8Num3z2"/>
    <w:rsid w:val="004B65C9"/>
    <w:rPr>
      <w:rFonts w:ascii="Wingdings" w:hAnsi="Wingdings" w:cs="Wingdings"/>
    </w:rPr>
  </w:style>
  <w:style w:type="character" w:customStyle="1" w:styleId="WW8Num3z3">
    <w:name w:val="WW8Num3z3"/>
    <w:rsid w:val="004B65C9"/>
    <w:rPr>
      <w:rFonts w:ascii="Symbol" w:hAnsi="Symbol" w:cs="Symbol"/>
    </w:rPr>
  </w:style>
  <w:style w:type="character" w:customStyle="1" w:styleId="WW8Num6z0">
    <w:name w:val="WW8Num6z0"/>
    <w:rsid w:val="004B65C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B65C9"/>
    <w:rPr>
      <w:rFonts w:ascii="Courier New" w:hAnsi="Courier New" w:cs="Courier New"/>
    </w:rPr>
  </w:style>
  <w:style w:type="character" w:customStyle="1" w:styleId="WW8Num6z2">
    <w:name w:val="WW8Num6z2"/>
    <w:rsid w:val="004B65C9"/>
    <w:rPr>
      <w:rFonts w:ascii="Wingdings" w:hAnsi="Wingdings" w:cs="Wingdings"/>
    </w:rPr>
  </w:style>
  <w:style w:type="character" w:customStyle="1" w:styleId="WW8Num6z3">
    <w:name w:val="WW8Num6z3"/>
    <w:rsid w:val="004B65C9"/>
    <w:rPr>
      <w:rFonts w:ascii="Symbol" w:hAnsi="Symbol" w:cs="Symbol"/>
    </w:rPr>
  </w:style>
  <w:style w:type="character" w:customStyle="1" w:styleId="WW8Num7z0">
    <w:name w:val="WW8Num7z0"/>
    <w:rsid w:val="004B65C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B65C9"/>
    <w:rPr>
      <w:rFonts w:ascii="Courier New" w:hAnsi="Courier New" w:cs="Courier New"/>
    </w:rPr>
  </w:style>
  <w:style w:type="character" w:customStyle="1" w:styleId="WW8Num7z2">
    <w:name w:val="WW8Num7z2"/>
    <w:rsid w:val="004B65C9"/>
    <w:rPr>
      <w:rFonts w:ascii="Wingdings" w:hAnsi="Wingdings" w:cs="Wingdings"/>
    </w:rPr>
  </w:style>
  <w:style w:type="character" w:customStyle="1" w:styleId="WW8Num7z3">
    <w:name w:val="WW8Num7z3"/>
    <w:rsid w:val="004B65C9"/>
    <w:rPr>
      <w:rFonts w:ascii="Symbol" w:hAnsi="Symbol" w:cs="Symbol"/>
    </w:rPr>
  </w:style>
  <w:style w:type="character" w:customStyle="1" w:styleId="WW8Num9z0">
    <w:name w:val="WW8Num9z0"/>
    <w:rsid w:val="004B65C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B65C9"/>
    <w:rPr>
      <w:rFonts w:ascii="Courier New" w:hAnsi="Courier New" w:cs="Courier New"/>
    </w:rPr>
  </w:style>
  <w:style w:type="character" w:customStyle="1" w:styleId="WW8Num9z2">
    <w:name w:val="WW8Num9z2"/>
    <w:rsid w:val="004B65C9"/>
    <w:rPr>
      <w:rFonts w:ascii="Wingdings" w:hAnsi="Wingdings" w:cs="Wingdings"/>
    </w:rPr>
  </w:style>
  <w:style w:type="character" w:customStyle="1" w:styleId="WW8Num9z3">
    <w:name w:val="WW8Num9z3"/>
    <w:rsid w:val="004B65C9"/>
    <w:rPr>
      <w:rFonts w:ascii="Symbol" w:hAnsi="Symbol" w:cs="Symbol"/>
    </w:rPr>
  </w:style>
  <w:style w:type="character" w:customStyle="1" w:styleId="WW8Num10z0">
    <w:name w:val="WW8Num10z0"/>
    <w:rsid w:val="004B65C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B65C9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4B65C9"/>
  </w:style>
  <w:style w:type="character" w:customStyle="1" w:styleId="ZpatChar">
    <w:name w:val="Zápatí Char"/>
    <w:uiPriority w:val="99"/>
    <w:rsid w:val="004B65C9"/>
    <w:rPr>
      <w:sz w:val="24"/>
      <w:szCs w:val="24"/>
    </w:rPr>
  </w:style>
  <w:style w:type="paragraph" w:customStyle="1" w:styleId="Nadpis">
    <w:name w:val="Nadpis"/>
    <w:basedOn w:val="Normln"/>
    <w:next w:val="Zkladntext"/>
    <w:rsid w:val="004B65C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Seznam">
    <w:name w:val="List"/>
    <w:basedOn w:val="Zkladntext"/>
    <w:rsid w:val="004B65C9"/>
    <w:pPr>
      <w:suppressAutoHyphens/>
      <w:spacing w:after="120"/>
      <w:jc w:val="left"/>
    </w:pPr>
    <w:rPr>
      <w:rFonts w:ascii="Times New Roman" w:hAnsi="Times New Roman" w:cs="Mangal"/>
      <w:lang w:eastAsia="zh-CN"/>
    </w:rPr>
  </w:style>
  <w:style w:type="paragraph" w:styleId="Titulek">
    <w:name w:val="caption"/>
    <w:basedOn w:val="Normln"/>
    <w:qFormat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rsid w:val="004B65C9"/>
    <w:pPr>
      <w:suppressLineNumbers/>
      <w:suppressAutoHyphens/>
    </w:pPr>
    <w:rPr>
      <w:rFonts w:cs="Mangal"/>
      <w:lang w:eastAsia="zh-CN"/>
    </w:rPr>
  </w:style>
  <w:style w:type="paragraph" w:customStyle="1" w:styleId="Titulek5">
    <w:name w:val="Titulek5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4">
    <w:name w:val="Titulek4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3">
    <w:name w:val="Titulek3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2">
    <w:name w:val="Titulek2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1">
    <w:name w:val="Titulek1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Zkladntextodsazen">
    <w:name w:val="Body Text Indent"/>
    <w:basedOn w:val="Normln"/>
    <w:link w:val="ZkladntextodsazenChar"/>
    <w:rsid w:val="004B65C9"/>
    <w:pPr>
      <w:suppressAutoHyphens/>
      <w:ind w:left="360"/>
    </w:pPr>
    <w:rPr>
      <w:lang w:eastAsia="zh-CN"/>
    </w:rPr>
  </w:style>
  <w:style w:type="character" w:customStyle="1" w:styleId="ZkladntextodsazenChar">
    <w:name w:val="Základní text odsazený Char"/>
    <w:link w:val="Zkladntextodsazen"/>
    <w:rsid w:val="004B65C9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99"/>
    <w:qFormat/>
    <w:rsid w:val="004B65C9"/>
    <w:pPr>
      <w:suppressAutoHyphens/>
      <w:ind w:left="720"/>
    </w:pPr>
    <w:rPr>
      <w:lang w:eastAsia="zh-CN"/>
    </w:rPr>
  </w:style>
  <w:style w:type="paragraph" w:customStyle="1" w:styleId="Odstavecseseznamem1">
    <w:name w:val="Odstavec se seznamem1"/>
    <w:basedOn w:val="Normln"/>
    <w:rsid w:val="004B65C9"/>
    <w:pPr>
      <w:suppressAutoHyphens/>
      <w:ind w:left="720"/>
    </w:pPr>
    <w:rPr>
      <w:rFonts w:eastAsia="Calibri"/>
      <w:lang w:eastAsia="zh-CN"/>
    </w:rPr>
  </w:style>
  <w:style w:type="paragraph" w:customStyle="1" w:styleId="Obsahrmce">
    <w:name w:val="Obsah rámce"/>
    <w:basedOn w:val="Zkladntext"/>
    <w:rsid w:val="004B65C9"/>
    <w:pPr>
      <w:suppressAutoHyphens/>
      <w:spacing w:after="120"/>
      <w:jc w:val="left"/>
    </w:pPr>
    <w:rPr>
      <w:rFonts w:ascii="Times New Roman" w:hAnsi="Times New Roman"/>
      <w:lang w:eastAsia="zh-CN"/>
    </w:rPr>
  </w:style>
  <w:style w:type="paragraph" w:customStyle="1" w:styleId="Obsahtabulky">
    <w:name w:val="Obsah tabulky"/>
    <w:basedOn w:val="Normln"/>
    <w:rsid w:val="004B65C9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rsid w:val="004B65C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unhideWhenUsed/>
    <w:rsid w:val="004B65C9"/>
    <w:pPr>
      <w:suppressAutoHyphens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rsid w:val="004B65C9"/>
    <w:rPr>
      <w:rFonts w:ascii="Segoe UI" w:hAnsi="Segoe UI"/>
      <w:sz w:val="18"/>
      <w:szCs w:val="18"/>
      <w:lang w:eastAsia="zh-CN"/>
    </w:rPr>
  </w:style>
  <w:style w:type="character" w:customStyle="1" w:styleId="NormlnwebChar">
    <w:name w:val="Normální (web) Char"/>
    <w:link w:val="Normlnweb"/>
    <w:qFormat/>
    <w:rsid w:val="00BE2F79"/>
    <w:rPr>
      <w:sz w:val="24"/>
      <w:szCs w:val="24"/>
    </w:rPr>
  </w:style>
  <w:style w:type="paragraph" w:customStyle="1" w:styleId="Default">
    <w:name w:val="Default"/>
    <w:rsid w:val="00DC0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D936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36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36B5"/>
  </w:style>
  <w:style w:type="paragraph" w:styleId="Pedmtkomente">
    <w:name w:val="annotation subject"/>
    <w:basedOn w:val="Textkomente"/>
    <w:next w:val="Textkomente"/>
    <w:link w:val="PedmtkomenteChar"/>
    <w:rsid w:val="00D93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36B5"/>
    <w:rPr>
      <w:b/>
      <w:bCs/>
    </w:rPr>
  </w:style>
  <w:style w:type="table" w:styleId="Mkatabulky">
    <w:name w:val="Table Grid"/>
    <w:basedOn w:val="Normlntabulka"/>
    <w:rsid w:val="00C1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99"/>
    <w:qFormat/>
    <w:rsid w:val="000520F9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rsid w:val="000520F9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7B7ED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B7ED0"/>
    <w:rPr>
      <w:sz w:val="24"/>
      <w:szCs w:val="24"/>
    </w:rPr>
  </w:style>
  <w:style w:type="paragraph" w:styleId="Revize">
    <w:name w:val="Revision"/>
    <w:hidden/>
    <w:uiPriority w:val="99"/>
    <w:semiHidden/>
    <w:rsid w:val="00785AC9"/>
    <w:pPr>
      <w:ind w:left="0" w:firstLine="0"/>
      <w:jc w:val="left"/>
    </w:pPr>
    <w:rPr>
      <w:sz w:val="24"/>
      <w:szCs w:val="24"/>
    </w:rPr>
  </w:style>
  <w:style w:type="paragraph" w:customStyle="1" w:styleId="-wm-msonormal">
    <w:name w:val="-wm-msonormal"/>
    <w:basedOn w:val="Normln"/>
    <w:rsid w:val="00DB6E1D"/>
    <w:pPr>
      <w:spacing w:before="100" w:beforeAutospacing="1" w:after="100" w:afterAutospacing="1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3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6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6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6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8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6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209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014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5D44-9827-45E7-A514-ABBDF84BA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3186</Words>
  <Characters>19335</Characters>
  <Application>Microsoft Office Word</Application>
  <DocSecurity>0</DocSecurity>
  <Lines>161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Mariankova</cp:lastModifiedBy>
  <cp:revision>10</cp:revision>
  <cp:lastPrinted>2024-04-09T10:11:00Z</cp:lastPrinted>
  <dcterms:created xsi:type="dcterms:W3CDTF">2024-04-05T07:00:00Z</dcterms:created>
  <dcterms:modified xsi:type="dcterms:W3CDTF">2024-04-09T12:15:00Z</dcterms:modified>
</cp:coreProperties>
</file>